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64A7D" w14:textId="77777777" w:rsidR="00DF69DA" w:rsidRDefault="00DF69DA" w:rsidP="00DF69DA">
      <w:pPr>
        <w:jc w:val="center"/>
        <w:rPr>
          <w:b/>
          <w:sz w:val="36"/>
        </w:rPr>
      </w:pPr>
      <w:bookmarkStart w:id="0" w:name="_Toc528149541"/>
      <w:bookmarkStart w:id="1" w:name="_Toc529270412"/>
    </w:p>
    <w:p w14:paraId="5ED68E15" w14:textId="79652EF2" w:rsidR="00DF69DA" w:rsidRDefault="00DF69DA">
      <w:pPr>
        <w:spacing w:before="120" w:after="120" w:line="276" w:lineRule="auto"/>
        <w:jc w:val="center"/>
        <w:rPr>
          <w:b/>
          <w:sz w:val="36"/>
        </w:rPr>
      </w:pPr>
      <w:r>
        <w:rPr>
          <w:b/>
          <w:sz w:val="36"/>
        </w:rPr>
        <w:t>Trang bìa (Hà Phương nhập)</w:t>
      </w:r>
      <w:r>
        <w:rPr>
          <w:b/>
          <w:sz w:val="36"/>
        </w:rPr>
        <w:br w:type="page"/>
      </w:r>
    </w:p>
    <w:p w14:paraId="20137B31" w14:textId="0AA45ED3" w:rsidR="00357D2B" w:rsidRPr="00DF69DA" w:rsidRDefault="00357D2B" w:rsidP="00DF69DA">
      <w:pPr>
        <w:jc w:val="center"/>
        <w:rPr>
          <w:b/>
          <w:sz w:val="36"/>
        </w:rPr>
      </w:pPr>
      <w:r w:rsidRPr="00DF69DA">
        <w:rPr>
          <w:b/>
          <w:sz w:val="36"/>
        </w:rPr>
        <w:lastRenderedPageBreak/>
        <w:t>MỤC LỤC</w:t>
      </w:r>
    </w:p>
    <w:p w14:paraId="5CF365D3" w14:textId="7BB9E60D" w:rsidR="00DF69DA" w:rsidRDefault="00DF69DA">
      <w:pPr>
        <w:pStyle w:val="TOC2"/>
        <w:tabs>
          <w:tab w:val="right" w:leader="dot" w:pos="9016"/>
        </w:tabs>
        <w:rPr>
          <w:rFonts w:eastAsiaTheme="minorEastAsia" w:cstheme="minorBidi"/>
          <w:b w:val="0"/>
          <w:bCs w:val="0"/>
          <w:noProof/>
          <w:sz w:val="22"/>
          <w:szCs w:val="22"/>
        </w:rPr>
      </w:pPr>
      <w:r>
        <w:rPr>
          <w:rFonts w:asciiTheme="majorHAnsi" w:hAnsiTheme="majorHAnsi" w:cstheme="majorHAnsi"/>
          <w:caps/>
          <w:sz w:val="22"/>
          <w:szCs w:val="26"/>
        </w:rPr>
        <w:fldChar w:fldCharType="begin"/>
      </w:r>
      <w:r>
        <w:rPr>
          <w:rFonts w:asciiTheme="majorHAnsi" w:hAnsiTheme="majorHAnsi" w:cstheme="majorHAnsi"/>
          <w:caps/>
          <w:sz w:val="22"/>
          <w:szCs w:val="26"/>
        </w:rPr>
        <w:instrText xml:space="preserve"> TOC \o "1-4" \h \z \u </w:instrText>
      </w:r>
      <w:r>
        <w:rPr>
          <w:rFonts w:asciiTheme="majorHAnsi" w:hAnsiTheme="majorHAnsi" w:cstheme="majorHAnsi"/>
          <w:caps/>
          <w:sz w:val="22"/>
          <w:szCs w:val="26"/>
        </w:rPr>
        <w:fldChar w:fldCharType="separate"/>
      </w:r>
      <w:hyperlink w:anchor="_Toc529273641" w:history="1">
        <w:r w:rsidRPr="004F4184">
          <w:rPr>
            <w:rStyle w:val="Hyperlink"/>
            <w:noProof/>
          </w:rPr>
          <w:t>Các nguyên tắc đảm bảo an toàn</w:t>
        </w:r>
        <w:r>
          <w:rPr>
            <w:noProof/>
            <w:webHidden/>
          </w:rPr>
          <w:tab/>
        </w:r>
        <w:r>
          <w:rPr>
            <w:noProof/>
            <w:webHidden/>
          </w:rPr>
          <w:fldChar w:fldCharType="begin"/>
        </w:r>
        <w:r>
          <w:rPr>
            <w:noProof/>
            <w:webHidden/>
          </w:rPr>
          <w:instrText xml:space="preserve"> PAGEREF _Toc529273641 \h </w:instrText>
        </w:r>
        <w:r>
          <w:rPr>
            <w:noProof/>
            <w:webHidden/>
          </w:rPr>
        </w:r>
        <w:r>
          <w:rPr>
            <w:noProof/>
            <w:webHidden/>
          </w:rPr>
          <w:fldChar w:fldCharType="separate"/>
        </w:r>
        <w:r>
          <w:rPr>
            <w:noProof/>
            <w:webHidden/>
          </w:rPr>
          <w:t>1</w:t>
        </w:r>
        <w:r>
          <w:rPr>
            <w:noProof/>
            <w:webHidden/>
          </w:rPr>
          <w:fldChar w:fldCharType="end"/>
        </w:r>
      </w:hyperlink>
    </w:p>
    <w:p w14:paraId="009646A5" w14:textId="259294B5" w:rsidR="00DF69DA" w:rsidRDefault="008769D2">
      <w:pPr>
        <w:pStyle w:val="TOC2"/>
        <w:tabs>
          <w:tab w:val="right" w:leader="dot" w:pos="9016"/>
        </w:tabs>
        <w:rPr>
          <w:rFonts w:eastAsiaTheme="minorEastAsia" w:cstheme="minorBidi"/>
          <w:b w:val="0"/>
          <w:bCs w:val="0"/>
          <w:noProof/>
          <w:sz w:val="22"/>
          <w:szCs w:val="22"/>
        </w:rPr>
      </w:pPr>
      <w:hyperlink w:anchor="_Toc529273642" w:history="1">
        <w:r w:rsidR="00DF69DA" w:rsidRPr="004F4184">
          <w:rPr>
            <w:rStyle w:val="Hyperlink"/>
            <w:noProof/>
          </w:rPr>
          <w:t>Hệ thống thông tin về đảm bảo an toàn là gì?</w:t>
        </w:r>
        <w:r w:rsidR="00DF69DA">
          <w:rPr>
            <w:noProof/>
            <w:webHidden/>
          </w:rPr>
          <w:tab/>
        </w:r>
        <w:r w:rsidR="00DF69DA">
          <w:rPr>
            <w:noProof/>
            <w:webHidden/>
          </w:rPr>
          <w:fldChar w:fldCharType="begin"/>
        </w:r>
        <w:r w:rsidR="00DF69DA">
          <w:rPr>
            <w:noProof/>
            <w:webHidden/>
          </w:rPr>
          <w:instrText xml:space="preserve"> PAGEREF _Toc529273642 \h </w:instrText>
        </w:r>
        <w:r w:rsidR="00DF69DA">
          <w:rPr>
            <w:noProof/>
            <w:webHidden/>
          </w:rPr>
        </w:r>
        <w:r w:rsidR="00DF69DA">
          <w:rPr>
            <w:noProof/>
            <w:webHidden/>
          </w:rPr>
          <w:fldChar w:fldCharType="separate"/>
        </w:r>
        <w:r w:rsidR="00DF69DA">
          <w:rPr>
            <w:noProof/>
            <w:webHidden/>
          </w:rPr>
          <w:t>1</w:t>
        </w:r>
        <w:r w:rsidR="00DF69DA">
          <w:rPr>
            <w:noProof/>
            <w:webHidden/>
          </w:rPr>
          <w:fldChar w:fldCharType="end"/>
        </w:r>
      </w:hyperlink>
    </w:p>
    <w:p w14:paraId="2020C624" w14:textId="3693362A" w:rsidR="00DF69DA" w:rsidRDefault="008769D2">
      <w:pPr>
        <w:pStyle w:val="TOC2"/>
        <w:tabs>
          <w:tab w:val="right" w:leader="dot" w:pos="9016"/>
        </w:tabs>
        <w:rPr>
          <w:rFonts w:eastAsiaTheme="minorEastAsia" w:cstheme="minorBidi"/>
          <w:b w:val="0"/>
          <w:bCs w:val="0"/>
          <w:noProof/>
          <w:sz w:val="22"/>
          <w:szCs w:val="22"/>
        </w:rPr>
      </w:pPr>
      <w:hyperlink w:anchor="_Toc529273643" w:history="1">
        <w:r w:rsidR="00DF69DA" w:rsidRPr="004F4184">
          <w:rPr>
            <w:rStyle w:val="Hyperlink"/>
            <w:noProof/>
          </w:rPr>
          <w:t>Thư viện</w:t>
        </w:r>
        <w:r w:rsidR="00DF69DA">
          <w:rPr>
            <w:noProof/>
            <w:webHidden/>
          </w:rPr>
          <w:tab/>
        </w:r>
        <w:r w:rsidR="00DF69DA">
          <w:rPr>
            <w:noProof/>
            <w:webHidden/>
          </w:rPr>
          <w:fldChar w:fldCharType="begin"/>
        </w:r>
        <w:r w:rsidR="00DF69DA">
          <w:rPr>
            <w:noProof/>
            <w:webHidden/>
          </w:rPr>
          <w:instrText xml:space="preserve"> PAGEREF _Toc529273643 \h </w:instrText>
        </w:r>
        <w:r w:rsidR="00DF69DA">
          <w:rPr>
            <w:noProof/>
            <w:webHidden/>
          </w:rPr>
        </w:r>
        <w:r w:rsidR="00DF69DA">
          <w:rPr>
            <w:noProof/>
            <w:webHidden/>
          </w:rPr>
          <w:fldChar w:fldCharType="separate"/>
        </w:r>
        <w:r w:rsidR="00DF69DA">
          <w:rPr>
            <w:noProof/>
            <w:webHidden/>
          </w:rPr>
          <w:t>2</w:t>
        </w:r>
        <w:r w:rsidR="00DF69DA">
          <w:rPr>
            <w:noProof/>
            <w:webHidden/>
          </w:rPr>
          <w:fldChar w:fldCharType="end"/>
        </w:r>
      </w:hyperlink>
    </w:p>
    <w:p w14:paraId="245E0E46" w14:textId="315B8736" w:rsidR="00DF69DA" w:rsidRDefault="008769D2">
      <w:pPr>
        <w:pStyle w:val="TOC2"/>
        <w:tabs>
          <w:tab w:val="right" w:leader="dot" w:pos="9016"/>
        </w:tabs>
        <w:rPr>
          <w:rFonts w:eastAsiaTheme="minorEastAsia" w:cstheme="minorBidi"/>
          <w:b w:val="0"/>
          <w:bCs w:val="0"/>
          <w:noProof/>
          <w:sz w:val="22"/>
          <w:szCs w:val="22"/>
        </w:rPr>
      </w:pPr>
      <w:hyperlink w:anchor="_Toc529273644" w:history="1">
        <w:r w:rsidR="00DF69DA" w:rsidRPr="004F4184">
          <w:rPr>
            <w:rStyle w:val="Hyperlink"/>
            <w:noProof/>
          </w:rPr>
          <w:t>Tin tức</w:t>
        </w:r>
        <w:r w:rsidR="00DF69DA">
          <w:rPr>
            <w:noProof/>
            <w:webHidden/>
          </w:rPr>
          <w:tab/>
        </w:r>
        <w:r w:rsidR="00DF69DA">
          <w:rPr>
            <w:noProof/>
            <w:webHidden/>
          </w:rPr>
          <w:fldChar w:fldCharType="begin"/>
        </w:r>
        <w:r w:rsidR="00DF69DA">
          <w:rPr>
            <w:noProof/>
            <w:webHidden/>
          </w:rPr>
          <w:instrText xml:space="preserve"> PAGEREF _Toc529273644 \h </w:instrText>
        </w:r>
        <w:r w:rsidR="00DF69DA">
          <w:rPr>
            <w:noProof/>
            <w:webHidden/>
          </w:rPr>
        </w:r>
        <w:r w:rsidR="00DF69DA">
          <w:rPr>
            <w:noProof/>
            <w:webHidden/>
          </w:rPr>
          <w:fldChar w:fldCharType="separate"/>
        </w:r>
        <w:r w:rsidR="00DF69DA">
          <w:rPr>
            <w:noProof/>
            <w:webHidden/>
          </w:rPr>
          <w:t>2</w:t>
        </w:r>
        <w:r w:rsidR="00DF69DA">
          <w:rPr>
            <w:noProof/>
            <w:webHidden/>
          </w:rPr>
          <w:fldChar w:fldCharType="end"/>
        </w:r>
      </w:hyperlink>
    </w:p>
    <w:p w14:paraId="47566570" w14:textId="776B1B81" w:rsidR="00DF69DA" w:rsidRDefault="008769D2">
      <w:pPr>
        <w:pStyle w:val="TOC2"/>
        <w:tabs>
          <w:tab w:val="right" w:leader="dot" w:pos="9016"/>
        </w:tabs>
        <w:rPr>
          <w:rFonts w:eastAsiaTheme="minorEastAsia" w:cstheme="minorBidi"/>
          <w:b w:val="0"/>
          <w:bCs w:val="0"/>
          <w:noProof/>
          <w:sz w:val="22"/>
          <w:szCs w:val="22"/>
        </w:rPr>
      </w:pPr>
      <w:hyperlink w:anchor="_Toc529273645" w:history="1">
        <w:r w:rsidR="00DF69DA" w:rsidRPr="004F4184">
          <w:rPr>
            <w:rStyle w:val="Hyperlink"/>
            <w:noProof/>
          </w:rPr>
          <w:t>Giới thiệu Hệ thống thông tin về đảm bảo an toàn tại Việt Nam</w:t>
        </w:r>
        <w:r w:rsidR="00DF69DA">
          <w:rPr>
            <w:noProof/>
            <w:webHidden/>
          </w:rPr>
          <w:tab/>
        </w:r>
        <w:r w:rsidR="00DF69DA">
          <w:rPr>
            <w:noProof/>
            <w:webHidden/>
          </w:rPr>
          <w:fldChar w:fldCharType="begin"/>
        </w:r>
        <w:r w:rsidR="00DF69DA">
          <w:rPr>
            <w:noProof/>
            <w:webHidden/>
          </w:rPr>
          <w:instrText xml:space="preserve"> PAGEREF _Toc529273645 \h </w:instrText>
        </w:r>
        <w:r w:rsidR="00DF69DA">
          <w:rPr>
            <w:noProof/>
            <w:webHidden/>
          </w:rPr>
        </w:r>
        <w:r w:rsidR="00DF69DA">
          <w:rPr>
            <w:noProof/>
            <w:webHidden/>
          </w:rPr>
          <w:fldChar w:fldCharType="separate"/>
        </w:r>
        <w:r w:rsidR="00DF69DA">
          <w:rPr>
            <w:noProof/>
            <w:webHidden/>
          </w:rPr>
          <w:t>3</w:t>
        </w:r>
        <w:r w:rsidR="00DF69DA">
          <w:rPr>
            <w:noProof/>
            <w:webHidden/>
          </w:rPr>
          <w:fldChar w:fldCharType="end"/>
        </w:r>
      </w:hyperlink>
    </w:p>
    <w:p w14:paraId="587E5F40" w14:textId="708E5B63" w:rsidR="00DF69DA" w:rsidRDefault="008769D2">
      <w:pPr>
        <w:pStyle w:val="TOC2"/>
        <w:tabs>
          <w:tab w:val="right" w:leader="dot" w:pos="9016"/>
        </w:tabs>
        <w:rPr>
          <w:rFonts w:eastAsiaTheme="minorEastAsia" w:cstheme="minorBidi"/>
          <w:b w:val="0"/>
          <w:bCs w:val="0"/>
          <w:noProof/>
          <w:sz w:val="22"/>
          <w:szCs w:val="22"/>
        </w:rPr>
      </w:pPr>
      <w:hyperlink w:anchor="_Toc529273646" w:history="1">
        <w:r w:rsidR="00DF69DA" w:rsidRPr="004F4184">
          <w:rPr>
            <w:rStyle w:val="Hyperlink"/>
            <w:noProof/>
            <w:lang w:val="en-GB"/>
          </w:rPr>
          <w:t>Mục tiêu của SIS tại Việt Nam</w:t>
        </w:r>
        <w:r w:rsidR="00DF69DA">
          <w:rPr>
            <w:noProof/>
            <w:webHidden/>
          </w:rPr>
          <w:tab/>
        </w:r>
        <w:r w:rsidR="00DF69DA">
          <w:rPr>
            <w:noProof/>
            <w:webHidden/>
          </w:rPr>
          <w:fldChar w:fldCharType="begin"/>
        </w:r>
        <w:r w:rsidR="00DF69DA">
          <w:rPr>
            <w:noProof/>
            <w:webHidden/>
          </w:rPr>
          <w:instrText xml:space="preserve"> PAGEREF _Toc529273646 \h </w:instrText>
        </w:r>
        <w:r w:rsidR="00DF69DA">
          <w:rPr>
            <w:noProof/>
            <w:webHidden/>
          </w:rPr>
        </w:r>
        <w:r w:rsidR="00DF69DA">
          <w:rPr>
            <w:noProof/>
            <w:webHidden/>
          </w:rPr>
          <w:fldChar w:fldCharType="separate"/>
        </w:r>
        <w:r w:rsidR="00DF69DA">
          <w:rPr>
            <w:noProof/>
            <w:webHidden/>
          </w:rPr>
          <w:t>4</w:t>
        </w:r>
        <w:r w:rsidR="00DF69DA">
          <w:rPr>
            <w:noProof/>
            <w:webHidden/>
          </w:rPr>
          <w:fldChar w:fldCharType="end"/>
        </w:r>
      </w:hyperlink>
    </w:p>
    <w:p w14:paraId="03190F71" w14:textId="247FAB52" w:rsidR="00DF69DA" w:rsidRDefault="008769D2">
      <w:pPr>
        <w:pStyle w:val="TOC1"/>
        <w:tabs>
          <w:tab w:val="right" w:leader="dot" w:pos="9016"/>
        </w:tabs>
        <w:rPr>
          <w:rFonts w:asciiTheme="minorHAnsi" w:eastAsiaTheme="minorEastAsia" w:hAnsiTheme="minorHAnsi" w:cstheme="minorBidi"/>
          <w:b w:val="0"/>
          <w:bCs w:val="0"/>
          <w:caps w:val="0"/>
          <w:noProof/>
          <w:sz w:val="22"/>
          <w:szCs w:val="22"/>
        </w:rPr>
      </w:pPr>
      <w:hyperlink w:anchor="_Toc529273647" w:history="1">
        <w:r w:rsidR="00DF69DA" w:rsidRPr="004F4184">
          <w:rPr>
            <w:rStyle w:val="Hyperlink"/>
            <w:noProof/>
          </w:rPr>
          <w:t>Nguyên tắc đảm bảo an toàn A</w:t>
        </w:r>
        <w:r w:rsidR="00DF69DA">
          <w:rPr>
            <w:noProof/>
            <w:webHidden/>
          </w:rPr>
          <w:tab/>
        </w:r>
        <w:r w:rsidR="00DF69DA">
          <w:rPr>
            <w:noProof/>
            <w:webHidden/>
          </w:rPr>
          <w:fldChar w:fldCharType="begin"/>
        </w:r>
        <w:r w:rsidR="00DF69DA">
          <w:rPr>
            <w:noProof/>
            <w:webHidden/>
          </w:rPr>
          <w:instrText xml:space="preserve"> PAGEREF _Toc529273647 \h </w:instrText>
        </w:r>
        <w:r w:rsidR="00DF69DA">
          <w:rPr>
            <w:noProof/>
            <w:webHidden/>
          </w:rPr>
        </w:r>
        <w:r w:rsidR="00DF69DA">
          <w:rPr>
            <w:noProof/>
            <w:webHidden/>
          </w:rPr>
          <w:fldChar w:fldCharType="separate"/>
        </w:r>
        <w:r w:rsidR="00DF69DA">
          <w:rPr>
            <w:noProof/>
            <w:webHidden/>
          </w:rPr>
          <w:t>7</w:t>
        </w:r>
        <w:r w:rsidR="00DF69DA">
          <w:rPr>
            <w:noProof/>
            <w:webHidden/>
          </w:rPr>
          <w:fldChar w:fldCharType="end"/>
        </w:r>
      </w:hyperlink>
    </w:p>
    <w:p w14:paraId="737218D2" w14:textId="193741D0" w:rsidR="00DF69DA" w:rsidRDefault="008769D2">
      <w:pPr>
        <w:pStyle w:val="TOC2"/>
        <w:tabs>
          <w:tab w:val="right" w:leader="dot" w:pos="9016"/>
        </w:tabs>
        <w:rPr>
          <w:rFonts w:eastAsiaTheme="minorEastAsia" w:cstheme="minorBidi"/>
          <w:b w:val="0"/>
          <w:bCs w:val="0"/>
          <w:noProof/>
          <w:sz w:val="22"/>
          <w:szCs w:val="22"/>
        </w:rPr>
      </w:pPr>
      <w:hyperlink w:anchor="_Toc529273648" w:history="1">
        <w:r w:rsidR="00DF69DA" w:rsidRPr="004F4184">
          <w:rPr>
            <w:rStyle w:val="Hyperlink"/>
            <w:noProof/>
          </w:rPr>
          <w:t>A1. Nhất quán với các chương trình lâm nghiệp quốc gia</w:t>
        </w:r>
        <w:r w:rsidR="00DF69DA">
          <w:rPr>
            <w:noProof/>
            <w:webHidden/>
          </w:rPr>
          <w:tab/>
        </w:r>
        <w:r w:rsidR="00DF69DA">
          <w:rPr>
            <w:noProof/>
            <w:webHidden/>
          </w:rPr>
          <w:fldChar w:fldCharType="begin"/>
        </w:r>
        <w:r w:rsidR="00DF69DA">
          <w:rPr>
            <w:noProof/>
            <w:webHidden/>
          </w:rPr>
          <w:instrText xml:space="preserve"> PAGEREF _Toc529273648 \h </w:instrText>
        </w:r>
        <w:r w:rsidR="00DF69DA">
          <w:rPr>
            <w:noProof/>
            <w:webHidden/>
          </w:rPr>
        </w:r>
        <w:r w:rsidR="00DF69DA">
          <w:rPr>
            <w:noProof/>
            <w:webHidden/>
          </w:rPr>
          <w:fldChar w:fldCharType="separate"/>
        </w:r>
        <w:r w:rsidR="00DF69DA">
          <w:rPr>
            <w:noProof/>
            <w:webHidden/>
          </w:rPr>
          <w:t>7</w:t>
        </w:r>
        <w:r w:rsidR="00DF69DA">
          <w:rPr>
            <w:noProof/>
            <w:webHidden/>
          </w:rPr>
          <w:fldChar w:fldCharType="end"/>
        </w:r>
      </w:hyperlink>
    </w:p>
    <w:p w14:paraId="7B2F2806" w14:textId="5E0269EF" w:rsidR="00DF69DA" w:rsidRDefault="008769D2">
      <w:pPr>
        <w:pStyle w:val="TOC3"/>
        <w:tabs>
          <w:tab w:val="right" w:leader="dot" w:pos="9016"/>
        </w:tabs>
        <w:rPr>
          <w:rFonts w:eastAsiaTheme="minorEastAsia" w:cstheme="minorBidi"/>
          <w:noProof/>
          <w:sz w:val="22"/>
          <w:szCs w:val="22"/>
        </w:rPr>
      </w:pPr>
      <w:hyperlink w:anchor="_Toc529273649" w:history="1">
        <w:r w:rsidR="00DF69DA" w:rsidRPr="004F4184">
          <w:rPr>
            <w:rStyle w:val="Hyperlink"/>
            <w:noProof/>
          </w:rPr>
          <w:t>A1.1. Các chương trình lâm nghiệp quốc gia của Việt Nam và mục tiêu</w:t>
        </w:r>
        <w:r w:rsidR="00DF69DA">
          <w:rPr>
            <w:noProof/>
            <w:webHidden/>
          </w:rPr>
          <w:tab/>
        </w:r>
        <w:r w:rsidR="00DF69DA">
          <w:rPr>
            <w:noProof/>
            <w:webHidden/>
          </w:rPr>
          <w:fldChar w:fldCharType="begin"/>
        </w:r>
        <w:r w:rsidR="00DF69DA">
          <w:rPr>
            <w:noProof/>
            <w:webHidden/>
          </w:rPr>
          <w:instrText xml:space="preserve"> PAGEREF _Toc529273649 \h </w:instrText>
        </w:r>
        <w:r w:rsidR="00DF69DA">
          <w:rPr>
            <w:noProof/>
            <w:webHidden/>
          </w:rPr>
        </w:r>
        <w:r w:rsidR="00DF69DA">
          <w:rPr>
            <w:noProof/>
            <w:webHidden/>
          </w:rPr>
          <w:fldChar w:fldCharType="separate"/>
        </w:r>
        <w:r w:rsidR="00DF69DA">
          <w:rPr>
            <w:noProof/>
            <w:webHidden/>
          </w:rPr>
          <w:t>7</w:t>
        </w:r>
        <w:r w:rsidR="00DF69DA">
          <w:rPr>
            <w:noProof/>
            <w:webHidden/>
          </w:rPr>
          <w:fldChar w:fldCharType="end"/>
        </w:r>
      </w:hyperlink>
    </w:p>
    <w:p w14:paraId="5B1F6923" w14:textId="45C4980C" w:rsidR="00DF69DA" w:rsidRDefault="008769D2">
      <w:pPr>
        <w:pStyle w:val="TOC4"/>
        <w:tabs>
          <w:tab w:val="right" w:leader="dot" w:pos="9016"/>
        </w:tabs>
        <w:rPr>
          <w:rFonts w:eastAsiaTheme="minorEastAsia" w:cstheme="minorBidi"/>
          <w:noProof/>
          <w:sz w:val="22"/>
          <w:szCs w:val="22"/>
        </w:rPr>
      </w:pPr>
      <w:hyperlink w:anchor="_Toc529273650" w:history="1">
        <w:r w:rsidR="00DF69DA" w:rsidRPr="004F4184">
          <w:rPr>
            <w:rStyle w:val="Hyperlink"/>
            <w:noProof/>
          </w:rPr>
          <w:t>A1.1.1. Các mục tiêu của Chiến lược phát triển lâm nghiệp Việt Nam giai đoạn 2006-2020</w:t>
        </w:r>
        <w:r w:rsidR="00DF69DA">
          <w:rPr>
            <w:noProof/>
            <w:webHidden/>
          </w:rPr>
          <w:tab/>
        </w:r>
        <w:r w:rsidR="00DF69DA">
          <w:rPr>
            <w:noProof/>
            <w:webHidden/>
          </w:rPr>
          <w:fldChar w:fldCharType="begin"/>
        </w:r>
        <w:r w:rsidR="00DF69DA">
          <w:rPr>
            <w:noProof/>
            <w:webHidden/>
          </w:rPr>
          <w:instrText xml:space="preserve"> PAGEREF _Toc529273650 \h </w:instrText>
        </w:r>
        <w:r w:rsidR="00DF69DA">
          <w:rPr>
            <w:noProof/>
            <w:webHidden/>
          </w:rPr>
        </w:r>
        <w:r w:rsidR="00DF69DA">
          <w:rPr>
            <w:noProof/>
            <w:webHidden/>
          </w:rPr>
          <w:fldChar w:fldCharType="separate"/>
        </w:r>
        <w:r w:rsidR="00DF69DA">
          <w:rPr>
            <w:noProof/>
            <w:webHidden/>
          </w:rPr>
          <w:t>7</w:t>
        </w:r>
        <w:r w:rsidR="00DF69DA">
          <w:rPr>
            <w:noProof/>
            <w:webHidden/>
          </w:rPr>
          <w:fldChar w:fldCharType="end"/>
        </w:r>
      </w:hyperlink>
    </w:p>
    <w:p w14:paraId="5F114066" w14:textId="3AD24C86" w:rsidR="00DF69DA" w:rsidRDefault="008769D2">
      <w:pPr>
        <w:pStyle w:val="TOC4"/>
        <w:tabs>
          <w:tab w:val="right" w:leader="dot" w:pos="9016"/>
        </w:tabs>
        <w:rPr>
          <w:rFonts w:eastAsiaTheme="minorEastAsia" w:cstheme="minorBidi"/>
          <w:noProof/>
          <w:sz w:val="22"/>
          <w:szCs w:val="22"/>
        </w:rPr>
      </w:pPr>
      <w:hyperlink w:anchor="_Toc529273651" w:history="1">
        <w:r w:rsidR="00DF69DA" w:rsidRPr="004F4184">
          <w:rPr>
            <w:rStyle w:val="Hyperlink"/>
            <w:noProof/>
          </w:rPr>
          <w:t>A1.1.2. Các mục tiêu của Kế hoạch BV&amp;PTR giai đoạn 2011-2020</w:t>
        </w:r>
        <w:r w:rsidR="00DF69DA">
          <w:rPr>
            <w:noProof/>
            <w:webHidden/>
          </w:rPr>
          <w:tab/>
        </w:r>
        <w:r w:rsidR="00DF69DA">
          <w:rPr>
            <w:noProof/>
            <w:webHidden/>
          </w:rPr>
          <w:fldChar w:fldCharType="begin"/>
        </w:r>
        <w:r w:rsidR="00DF69DA">
          <w:rPr>
            <w:noProof/>
            <w:webHidden/>
          </w:rPr>
          <w:instrText xml:space="preserve"> PAGEREF _Toc529273651 \h </w:instrText>
        </w:r>
        <w:r w:rsidR="00DF69DA">
          <w:rPr>
            <w:noProof/>
            <w:webHidden/>
          </w:rPr>
        </w:r>
        <w:r w:rsidR="00DF69DA">
          <w:rPr>
            <w:noProof/>
            <w:webHidden/>
          </w:rPr>
          <w:fldChar w:fldCharType="separate"/>
        </w:r>
        <w:r w:rsidR="00DF69DA">
          <w:rPr>
            <w:noProof/>
            <w:webHidden/>
          </w:rPr>
          <w:t>8</w:t>
        </w:r>
        <w:r w:rsidR="00DF69DA">
          <w:rPr>
            <w:noProof/>
            <w:webHidden/>
          </w:rPr>
          <w:fldChar w:fldCharType="end"/>
        </w:r>
      </w:hyperlink>
    </w:p>
    <w:p w14:paraId="33E07D58" w14:textId="30830F94" w:rsidR="00DF69DA" w:rsidRDefault="008769D2">
      <w:pPr>
        <w:pStyle w:val="TOC4"/>
        <w:tabs>
          <w:tab w:val="right" w:leader="dot" w:pos="9016"/>
        </w:tabs>
        <w:rPr>
          <w:rFonts w:eastAsiaTheme="minorEastAsia" w:cstheme="minorBidi"/>
          <w:noProof/>
          <w:sz w:val="22"/>
          <w:szCs w:val="22"/>
        </w:rPr>
      </w:pPr>
      <w:hyperlink w:anchor="_Toc529273652" w:history="1">
        <w:r w:rsidR="00DF69DA" w:rsidRPr="004F4184">
          <w:rPr>
            <w:rStyle w:val="Hyperlink"/>
            <w:noProof/>
          </w:rPr>
          <w:t>A1.1.3. Mục tiêu chung của Chương trình mục tiêu về phát triển lâm nghiệp bền vững giai đoạn 2016-2020</w:t>
        </w:r>
        <w:r w:rsidR="00DF69DA">
          <w:rPr>
            <w:noProof/>
            <w:webHidden/>
          </w:rPr>
          <w:tab/>
        </w:r>
        <w:r w:rsidR="00DF69DA">
          <w:rPr>
            <w:noProof/>
            <w:webHidden/>
          </w:rPr>
          <w:fldChar w:fldCharType="begin"/>
        </w:r>
        <w:r w:rsidR="00DF69DA">
          <w:rPr>
            <w:noProof/>
            <w:webHidden/>
          </w:rPr>
          <w:instrText xml:space="preserve"> PAGEREF _Toc529273652 \h </w:instrText>
        </w:r>
        <w:r w:rsidR="00DF69DA">
          <w:rPr>
            <w:noProof/>
            <w:webHidden/>
          </w:rPr>
        </w:r>
        <w:r w:rsidR="00DF69DA">
          <w:rPr>
            <w:noProof/>
            <w:webHidden/>
          </w:rPr>
          <w:fldChar w:fldCharType="separate"/>
        </w:r>
        <w:r w:rsidR="00DF69DA">
          <w:rPr>
            <w:noProof/>
            <w:webHidden/>
          </w:rPr>
          <w:t>8</w:t>
        </w:r>
        <w:r w:rsidR="00DF69DA">
          <w:rPr>
            <w:noProof/>
            <w:webHidden/>
          </w:rPr>
          <w:fldChar w:fldCharType="end"/>
        </w:r>
      </w:hyperlink>
    </w:p>
    <w:p w14:paraId="46356F36" w14:textId="6F533E22" w:rsidR="00DF69DA" w:rsidRDefault="008769D2">
      <w:pPr>
        <w:pStyle w:val="TOC4"/>
        <w:tabs>
          <w:tab w:val="right" w:leader="dot" w:pos="9016"/>
        </w:tabs>
        <w:rPr>
          <w:rFonts w:eastAsiaTheme="minorEastAsia" w:cstheme="minorBidi"/>
          <w:noProof/>
          <w:sz w:val="22"/>
          <w:szCs w:val="22"/>
        </w:rPr>
      </w:pPr>
      <w:hyperlink w:anchor="_Toc529273653" w:history="1">
        <w:r w:rsidR="00DF69DA" w:rsidRPr="004F4184">
          <w:rPr>
            <w:rStyle w:val="Hyperlink"/>
            <w:noProof/>
          </w:rPr>
          <w:t>A1.1.4. Mục tiêu chung và mục tiêu cụ thể của Chương trình quốc gia về REDD+</w:t>
        </w:r>
        <w:r w:rsidR="00DF69DA">
          <w:rPr>
            <w:noProof/>
            <w:webHidden/>
          </w:rPr>
          <w:tab/>
        </w:r>
        <w:r w:rsidR="00DF69DA">
          <w:rPr>
            <w:noProof/>
            <w:webHidden/>
          </w:rPr>
          <w:fldChar w:fldCharType="begin"/>
        </w:r>
        <w:r w:rsidR="00DF69DA">
          <w:rPr>
            <w:noProof/>
            <w:webHidden/>
          </w:rPr>
          <w:instrText xml:space="preserve"> PAGEREF _Toc529273653 \h </w:instrText>
        </w:r>
        <w:r w:rsidR="00DF69DA">
          <w:rPr>
            <w:noProof/>
            <w:webHidden/>
          </w:rPr>
        </w:r>
        <w:r w:rsidR="00DF69DA">
          <w:rPr>
            <w:noProof/>
            <w:webHidden/>
          </w:rPr>
          <w:fldChar w:fldCharType="separate"/>
        </w:r>
        <w:r w:rsidR="00DF69DA">
          <w:rPr>
            <w:noProof/>
            <w:webHidden/>
          </w:rPr>
          <w:t>8</w:t>
        </w:r>
        <w:r w:rsidR="00DF69DA">
          <w:rPr>
            <w:noProof/>
            <w:webHidden/>
          </w:rPr>
          <w:fldChar w:fldCharType="end"/>
        </w:r>
      </w:hyperlink>
    </w:p>
    <w:p w14:paraId="0AF84715" w14:textId="125D2537" w:rsidR="00DF69DA" w:rsidRDefault="008769D2">
      <w:pPr>
        <w:pStyle w:val="TOC3"/>
        <w:tabs>
          <w:tab w:val="right" w:leader="dot" w:pos="9016"/>
        </w:tabs>
        <w:rPr>
          <w:rFonts w:eastAsiaTheme="minorEastAsia" w:cstheme="minorBidi"/>
          <w:noProof/>
          <w:sz w:val="22"/>
          <w:szCs w:val="22"/>
        </w:rPr>
      </w:pPr>
      <w:hyperlink w:anchor="_Toc529273654" w:history="1">
        <w:r w:rsidR="00DF69DA" w:rsidRPr="004F4184">
          <w:rPr>
            <w:rStyle w:val="Hyperlink"/>
            <w:noProof/>
            <w:lang w:val="vi-VN"/>
          </w:rPr>
          <w:t xml:space="preserve">A1.2. Chương trình </w:t>
        </w:r>
        <w:r w:rsidR="00DF69DA" w:rsidRPr="004F4184">
          <w:rPr>
            <w:rStyle w:val="Hyperlink"/>
            <w:noProof/>
          </w:rPr>
          <w:t xml:space="preserve">quốc gia về </w:t>
        </w:r>
        <w:r w:rsidR="00DF69DA" w:rsidRPr="004F4184">
          <w:rPr>
            <w:rStyle w:val="Hyperlink"/>
            <w:noProof/>
            <w:lang w:val="vi-VN"/>
          </w:rPr>
          <w:t xml:space="preserve">REDD+ </w:t>
        </w:r>
        <w:r w:rsidR="00DF69DA" w:rsidRPr="004F4184">
          <w:rPr>
            <w:rStyle w:val="Hyperlink"/>
            <w:noProof/>
          </w:rPr>
          <w:t xml:space="preserve">của </w:t>
        </w:r>
        <w:r w:rsidR="00DF69DA" w:rsidRPr="004F4184">
          <w:rPr>
            <w:rStyle w:val="Hyperlink"/>
            <w:noProof/>
            <w:lang w:val="vi-VN"/>
          </w:rPr>
          <w:t>Việt Nam bổ sung và nhất quán với các chương trình lâm nghiệp quốc gia này như thế nào?</w:t>
        </w:r>
        <w:r w:rsidR="00DF69DA">
          <w:rPr>
            <w:noProof/>
            <w:webHidden/>
          </w:rPr>
          <w:tab/>
        </w:r>
        <w:r w:rsidR="00DF69DA">
          <w:rPr>
            <w:noProof/>
            <w:webHidden/>
          </w:rPr>
          <w:fldChar w:fldCharType="begin"/>
        </w:r>
        <w:r w:rsidR="00DF69DA">
          <w:rPr>
            <w:noProof/>
            <w:webHidden/>
          </w:rPr>
          <w:instrText xml:space="preserve"> PAGEREF _Toc529273654 \h </w:instrText>
        </w:r>
        <w:r w:rsidR="00DF69DA">
          <w:rPr>
            <w:noProof/>
            <w:webHidden/>
          </w:rPr>
        </w:r>
        <w:r w:rsidR="00DF69DA">
          <w:rPr>
            <w:noProof/>
            <w:webHidden/>
          </w:rPr>
          <w:fldChar w:fldCharType="separate"/>
        </w:r>
        <w:r w:rsidR="00DF69DA">
          <w:rPr>
            <w:noProof/>
            <w:webHidden/>
          </w:rPr>
          <w:t>9</w:t>
        </w:r>
        <w:r w:rsidR="00DF69DA">
          <w:rPr>
            <w:noProof/>
            <w:webHidden/>
          </w:rPr>
          <w:fldChar w:fldCharType="end"/>
        </w:r>
      </w:hyperlink>
    </w:p>
    <w:p w14:paraId="71CBA9A6" w14:textId="43B5B068" w:rsidR="00DF69DA" w:rsidRDefault="008769D2">
      <w:pPr>
        <w:pStyle w:val="TOC4"/>
        <w:tabs>
          <w:tab w:val="right" w:leader="dot" w:pos="9016"/>
        </w:tabs>
        <w:rPr>
          <w:rFonts w:eastAsiaTheme="minorEastAsia" w:cstheme="minorBidi"/>
          <w:noProof/>
          <w:sz w:val="22"/>
          <w:szCs w:val="22"/>
        </w:rPr>
      </w:pPr>
      <w:hyperlink w:anchor="_Toc529273655" w:history="1">
        <w:r w:rsidR="00DF69DA" w:rsidRPr="004F4184">
          <w:rPr>
            <w:rStyle w:val="Hyperlink"/>
            <w:noProof/>
          </w:rPr>
          <w:t>A1.2.1. Sự nhất quán giữa Chương trình quốc gia về REDD+ của Việt Nam với các chương trình lâm nghiệp quốc gia</w:t>
        </w:r>
        <w:r w:rsidR="00DF69DA">
          <w:rPr>
            <w:noProof/>
            <w:webHidden/>
          </w:rPr>
          <w:tab/>
        </w:r>
        <w:r w:rsidR="00DF69DA">
          <w:rPr>
            <w:noProof/>
            <w:webHidden/>
          </w:rPr>
          <w:fldChar w:fldCharType="begin"/>
        </w:r>
        <w:r w:rsidR="00DF69DA">
          <w:rPr>
            <w:noProof/>
            <w:webHidden/>
          </w:rPr>
          <w:instrText xml:space="preserve"> PAGEREF _Toc529273655 \h </w:instrText>
        </w:r>
        <w:r w:rsidR="00DF69DA">
          <w:rPr>
            <w:noProof/>
            <w:webHidden/>
          </w:rPr>
        </w:r>
        <w:r w:rsidR="00DF69DA">
          <w:rPr>
            <w:noProof/>
            <w:webHidden/>
          </w:rPr>
          <w:fldChar w:fldCharType="separate"/>
        </w:r>
        <w:r w:rsidR="00DF69DA">
          <w:rPr>
            <w:noProof/>
            <w:webHidden/>
          </w:rPr>
          <w:t>9</w:t>
        </w:r>
        <w:r w:rsidR="00DF69DA">
          <w:rPr>
            <w:noProof/>
            <w:webHidden/>
          </w:rPr>
          <w:fldChar w:fldCharType="end"/>
        </w:r>
      </w:hyperlink>
    </w:p>
    <w:p w14:paraId="2D3827E9" w14:textId="796681E0" w:rsidR="00DF69DA" w:rsidRDefault="008769D2">
      <w:pPr>
        <w:pStyle w:val="TOC4"/>
        <w:tabs>
          <w:tab w:val="right" w:leader="dot" w:pos="9016"/>
        </w:tabs>
        <w:rPr>
          <w:rFonts w:eastAsiaTheme="minorEastAsia" w:cstheme="minorBidi"/>
          <w:noProof/>
          <w:sz w:val="22"/>
          <w:szCs w:val="22"/>
        </w:rPr>
      </w:pPr>
      <w:hyperlink w:anchor="_Toc529273656" w:history="1">
        <w:r w:rsidR="00DF69DA" w:rsidRPr="004F4184">
          <w:rPr>
            <w:rStyle w:val="Hyperlink"/>
            <w:noProof/>
          </w:rPr>
          <w:t>A1.2.2. Hỗ trợ cho các mục tiêu của các chương trình lâm nghiệp quốc gia</w:t>
        </w:r>
        <w:r w:rsidR="00DF69DA">
          <w:rPr>
            <w:noProof/>
            <w:webHidden/>
          </w:rPr>
          <w:tab/>
        </w:r>
        <w:r w:rsidR="00DF69DA">
          <w:rPr>
            <w:noProof/>
            <w:webHidden/>
          </w:rPr>
          <w:fldChar w:fldCharType="begin"/>
        </w:r>
        <w:r w:rsidR="00DF69DA">
          <w:rPr>
            <w:noProof/>
            <w:webHidden/>
          </w:rPr>
          <w:instrText xml:space="preserve"> PAGEREF _Toc529273656 \h </w:instrText>
        </w:r>
        <w:r w:rsidR="00DF69DA">
          <w:rPr>
            <w:noProof/>
            <w:webHidden/>
          </w:rPr>
        </w:r>
        <w:r w:rsidR="00DF69DA">
          <w:rPr>
            <w:noProof/>
            <w:webHidden/>
          </w:rPr>
          <w:fldChar w:fldCharType="separate"/>
        </w:r>
        <w:r w:rsidR="00DF69DA">
          <w:rPr>
            <w:noProof/>
            <w:webHidden/>
          </w:rPr>
          <w:t>10</w:t>
        </w:r>
        <w:r w:rsidR="00DF69DA">
          <w:rPr>
            <w:noProof/>
            <w:webHidden/>
          </w:rPr>
          <w:fldChar w:fldCharType="end"/>
        </w:r>
      </w:hyperlink>
    </w:p>
    <w:p w14:paraId="5E5FF0FB" w14:textId="3D3AA0FD" w:rsidR="00DF69DA" w:rsidRDefault="008769D2">
      <w:pPr>
        <w:pStyle w:val="TOC3"/>
        <w:tabs>
          <w:tab w:val="right" w:leader="dot" w:pos="9016"/>
        </w:tabs>
        <w:rPr>
          <w:rFonts w:eastAsiaTheme="minorEastAsia" w:cstheme="minorBidi"/>
          <w:noProof/>
          <w:sz w:val="22"/>
          <w:szCs w:val="22"/>
        </w:rPr>
      </w:pPr>
      <w:hyperlink w:anchor="_Toc529273657" w:history="1">
        <w:r w:rsidR="00DF69DA" w:rsidRPr="004F4184">
          <w:rPr>
            <w:rStyle w:val="Hyperlink"/>
            <w:noProof/>
          </w:rPr>
          <w:t>A1.3. Các Kế hoạch hành động REDD+ cấp tỉnh bổ sung và nhất quán với các chương trình lâm nghiệp quốc gia như thế nào?</w:t>
        </w:r>
        <w:r w:rsidR="00DF69DA">
          <w:rPr>
            <w:noProof/>
            <w:webHidden/>
          </w:rPr>
          <w:tab/>
        </w:r>
        <w:r w:rsidR="00DF69DA">
          <w:rPr>
            <w:noProof/>
            <w:webHidden/>
          </w:rPr>
          <w:fldChar w:fldCharType="begin"/>
        </w:r>
        <w:r w:rsidR="00DF69DA">
          <w:rPr>
            <w:noProof/>
            <w:webHidden/>
          </w:rPr>
          <w:instrText xml:space="preserve"> PAGEREF _Toc529273657 \h </w:instrText>
        </w:r>
        <w:r w:rsidR="00DF69DA">
          <w:rPr>
            <w:noProof/>
            <w:webHidden/>
          </w:rPr>
        </w:r>
        <w:r w:rsidR="00DF69DA">
          <w:rPr>
            <w:noProof/>
            <w:webHidden/>
          </w:rPr>
          <w:fldChar w:fldCharType="separate"/>
        </w:r>
        <w:r w:rsidR="00DF69DA">
          <w:rPr>
            <w:noProof/>
            <w:webHidden/>
          </w:rPr>
          <w:t>10</w:t>
        </w:r>
        <w:r w:rsidR="00DF69DA">
          <w:rPr>
            <w:noProof/>
            <w:webHidden/>
          </w:rPr>
          <w:fldChar w:fldCharType="end"/>
        </w:r>
      </w:hyperlink>
    </w:p>
    <w:p w14:paraId="21ACB722" w14:textId="6E657D36" w:rsidR="00DF69DA" w:rsidRDefault="008769D2">
      <w:pPr>
        <w:pStyle w:val="TOC4"/>
        <w:tabs>
          <w:tab w:val="right" w:leader="dot" w:pos="9016"/>
        </w:tabs>
        <w:rPr>
          <w:rFonts w:eastAsiaTheme="minorEastAsia" w:cstheme="minorBidi"/>
          <w:noProof/>
          <w:sz w:val="22"/>
          <w:szCs w:val="22"/>
        </w:rPr>
      </w:pPr>
      <w:hyperlink w:anchor="_Toc529273658" w:history="1">
        <w:r w:rsidR="00DF69DA" w:rsidRPr="004F4184">
          <w:rPr>
            <w:rStyle w:val="Hyperlink"/>
            <w:noProof/>
          </w:rPr>
          <w:t>A1.3.1. Nhất quán giữa các kế hoạch REDD+ ở cấp trung ương và địa phương</w:t>
        </w:r>
        <w:r w:rsidR="00DF69DA">
          <w:rPr>
            <w:noProof/>
            <w:webHidden/>
          </w:rPr>
          <w:tab/>
        </w:r>
        <w:r w:rsidR="00DF69DA">
          <w:rPr>
            <w:noProof/>
            <w:webHidden/>
          </w:rPr>
          <w:fldChar w:fldCharType="begin"/>
        </w:r>
        <w:r w:rsidR="00DF69DA">
          <w:rPr>
            <w:noProof/>
            <w:webHidden/>
          </w:rPr>
          <w:instrText xml:space="preserve"> PAGEREF _Toc529273658 \h </w:instrText>
        </w:r>
        <w:r w:rsidR="00DF69DA">
          <w:rPr>
            <w:noProof/>
            <w:webHidden/>
          </w:rPr>
        </w:r>
        <w:r w:rsidR="00DF69DA">
          <w:rPr>
            <w:noProof/>
            <w:webHidden/>
          </w:rPr>
          <w:fldChar w:fldCharType="separate"/>
        </w:r>
        <w:r w:rsidR="00DF69DA">
          <w:rPr>
            <w:noProof/>
            <w:webHidden/>
          </w:rPr>
          <w:t>10</w:t>
        </w:r>
        <w:r w:rsidR="00DF69DA">
          <w:rPr>
            <w:noProof/>
            <w:webHidden/>
          </w:rPr>
          <w:fldChar w:fldCharType="end"/>
        </w:r>
      </w:hyperlink>
    </w:p>
    <w:p w14:paraId="79FA670B" w14:textId="3A2AFF9E" w:rsidR="00DF69DA" w:rsidRDefault="008769D2">
      <w:pPr>
        <w:pStyle w:val="TOC2"/>
        <w:tabs>
          <w:tab w:val="right" w:leader="dot" w:pos="9016"/>
        </w:tabs>
        <w:rPr>
          <w:rFonts w:eastAsiaTheme="minorEastAsia" w:cstheme="minorBidi"/>
          <w:b w:val="0"/>
          <w:bCs w:val="0"/>
          <w:noProof/>
          <w:sz w:val="22"/>
          <w:szCs w:val="22"/>
        </w:rPr>
      </w:pPr>
      <w:hyperlink w:anchor="_Toc529273659" w:history="1">
        <w:r w:rsidR="00DF69DA" w:rsidRPr="004F4184">
          <w:rPr>
            <w:rStyle w:val="Hyperlink"/>
            <w:noProof/>
          </w:rPr>
          <w:t>A2. Nhất quán với các công ước và hiệp định quốc tế có liên quan</w:t>
        </w:r>
        <w:r w:rsidR="00DF69DA">
          <w:rPr>
            <w:noProof/>
            <w:webHidden/>
          </w:rPr>
          <w:tab/>
        </w:r>
        <w:r w:rsidR="00DF69DA">
          <w:rPr>
            <w:noProof/>
            <w:webHidden/>
          </w:rPr>
          <w:fldChar w:fldCharType="begin"/>
        </w:r>
        <w:r w:rsidR="00DF69DA">
          <w:rPr>
            <w:noProof/>
            <w:webHidden/>
          </w:rPr>
          <w:instrText xml:space="preserve"> PAGEREF _Toc529273659 \h </w:instrText>
        </w:r>
        <w:r w:rsidR="00DF69DA">
          <w:rPr>
            <w:noProof/>
            <w:webHidden/>
          </w:rPr>
        </w:r>
        <w:r w:rsidR="00DF69DA">
          <w:rPr>
            <w:noProof/>
            <w:webHidden/>
          </w:rPr>
          <w:fldChar w:fldCharType="separate"/>
        </w:r>
        <w:r w:rsidR="00DF69DA">
          <w:rPr>
            <w:noProof/>
            <w:webHidden/>
          </w:rPr>
          <w:t>12</w:t>
        </w:r>
        <w:r w:rsidR="00DF69DA">
          <w:rPr>
            <w:noProof/>
            <w:webHidden/>
          </w:rPr>
          <w:fldChar w:fldCharType="end"/>
        </w:r>
      </w:hyperlink>
    </w:p>
    <w:p w14:paraId="16500D15" w14:textId="2355077D" w:rsidR="00DF69DA" w:rsidRDefault="008769D2">
      <w:pPr>
        <w:pStyle w:val="TOC3"/>
        <w:tabs>
          <w:tab w:val="right" w:leader="dot" w:pos="9016"/>
        </w:tabs>
        <w:rPr>
          <w:rFonts w:eastAsiaTheme="minorEastAsia" w:cstheme="minorBidi"/>
          <w:noProof/>
          <w:sz w:val="22"/>
          <w:szCs w:val="22"/>
        </w:rPr>
      </w:pPr>
      <w:hyperlink w:anchor="_Toc529273660" w:history="1">
        <w:r w:rsidR="00DF69DA" w:rsidRPr="004F4184">
          <w:rPr>
            <w:rStyle w:val="Hyperlink"/>
            <w:noProof/>
          </w:rPr>
          <w:t>A2.1. Chương trình REDD+ quốc gia nhất quán với các công ước và hiệp định quốc tế có liên quan như thế nào?</w:t>
        </w:r>
        <w:r w:rsidR="00DF69DA">
          <w:rPr>
            <w:noProof/>
            <w:webHidden/>
          </w:rPr>
          <w:tab/>
        </w:r>
        <w:r w:rsidR="00DF69DA">
          <w:rPr>
            <w:noProof/>
            <w:webHidden/>
          </w:rPr>
          <w:fldChar w:fldCharType="begin"/>
        </w:r>
        <w:r w:rsidR="00DF69DA">
          <w:rPr>
            <w:noProof/>
            <w:webHidden/>
          </w:rPr>
          <w:instrText xml:space="preserve"> PAGEREF _Toc529273660 \h </w:instrText>
        </w:r>
        <w:r w:rsidR="00DF69DA">
          <w:rPr>
            <w:noProof/>
            <w:webHidden/>
          </w:rPr>
        </w:r>
        <w:r w:rsidR="00DF69DA">
          <w:rPr>
            <w:noProof/>
            <w:webHidden/>
          </w:rPr>
          <w:fldChar w:fldCharType="separate"/>
        </w:r>
        <w:r w:rsidR="00DF69DA">
          <w:rPr>
            <w:noProof/>
            <w:webHidden/>
          </w:rPr>
          <w:t>12</w:t>
        </w:r>
        <w:r w:rsidR="00DF69DA">
          <w:rPr>
            <w:noProof/>
            <w:webHidden/>
          </w:rPr>
          <w:fldChar w:fldCharType="end"/>
        </w:r>
      </w:hyperlink>
    </w:p>
    <w:p w14:paraId="18128A51" w14:textId="2A70A287" w:rsidR="00DF69DA" w:rsidRDefault="008769D2">
      <w:pPr>
        <w:pStyle w:val="TOC4"/>
        <w:tabs>
          <w:tab w:val="right" w:leader="dot" w:pos="9016"/>
        </w:tabs>
        <w:rPr>
          <w:rFonts w:eastAsiaTheme="minorEastAsia" w:cstheme="minorBidi"/>
          <w:noProof/>
          <w:sz w:val="22"/>
          <w:szCs w:val="22"/>
        </w:rPr>
      </w:pPr>
      <w:hyperlink w:anchor="_Toc529273661" w:history="1">
        <w:r w:rsidR="00DF69DA" w:rsidRPr="004F4184">
          <w:rPr>
            <w:rStyle w:val="Hyperlink"/>
            <w:noProof/>
          </w:rPr>
          <w:t>A2.1.1. Các công ước và hiệp định quốc tế có liên quan</w:t>
        </w:r>
        <w:r w:rsidR="00DF69DA">
          <w:rPr>
            <w:noProof/>
            <w:webHidden/>
          </w:rPr>
          <w:tab/>
        </w:r>
        <w:r w:rsidR="00DF69DA">
          <w:rPr>
            <w:noProof/>
            <w:webHidden/>
          </w:rPr>
          <w:fldChar w:fldCharType="begin"/>
        </w:r>
        <w:r w:rsidR="00DF69DA">
          <w:rPr>
            <w:noProof/>
            <w:webHidden/>
          </w:rPr>
          <w:instrText xml:space="preserve"> PAGEREF _Toc529273661 \h </w:instrText>
        </w:r>
        <w:r w:rsidR="00DF69DA">
          <w:rPr>
            <w:noProof/>
            <w:webHidden/>
          </w:rPr>
        </w:r>
        <w:r w:rsidR="00DF69DA">
          <w:rPr>
            <w:noProof/>
            <w:webHidden/>
          </w:rPr>
          <w:fldChar w:fldCharType="separate"/>
        </w:r>
        <w:r w:rsidR="00DF69DA">
          <w:rPr>
            <w:noProof/>
            <w:webHidden/>
          </w:rPr>
          <w:t>12</w:t>
        </w:r>
        <w:r w:rsidR="00DF69DA">
          <w:rPr>
            <w:noProof/>
            <w:webHidden/>
          </w:rPr>
          <w:fldChar w:fldCharType="end"/>
        </w:r>
      </w:hyperlink>
    </w:p>
    <w:p w14:paraId="1A50F4EF" w14:textId="3A52F173" w:rsidR="00DF69DA" w:rsidRDefault="008769D2">
      <w:pPr>
        <w:pStyle w:val="TOC4"/>
        <w:tabs>
          <w:tab w:val="right" w:leader="dot" w:pos="9016"/>
        </w:tabs>
        <w:rPr>
          <w:rFonts w:eastAsiaTheme="minorEastAsia" w:cstheme="minorBidi"/>
          <w:noProof/>
          <w:sz w:val="22"/>
          <w:szCs w:val="22"/>
        </w:rPr>
      </w:pPr>
      <w:hyperlink w:anchor="_Toc529273662" w:history="1">
        <w:r w:rsidR="00DF69DA" w:rsidRPr="004F4184">
          <w:rPr>
            <w:rStyle w:val="Hyperlink"/>
            <w:noProof/>
          </w:rPr>
          <w:t>A2.1.2. Nhất quán với các mục tiêu của các công ước và hiệp định quốc tế có liên quan</w:t>
        </w:r>
        <w:r w:rsidR="00DF69DA">
          <w:rPr>
            <w:noProof/>
            <w:webHidden/>
          </w:rPr>
          <w:tab/>
        </w:r>
        <w:r w:rsidR="00DF69DA">
          <w:rPr>
            <w:noProof/>
            <w:webHidden/>
          </w:rPr>
          <w:fldChar w:fldCharType="begin"/>
        </w:r>
        <w:r w:rsidR="00DF69DA">
          <w:rPr>
            <w:noProof/>
            <w:webHidden/>
          </w:rPr>
          <w:instrText xml:space="preserve"> PAGEREF _Toc529273662 \h </w:instrText>
        </w:r>
        <w:r w:rsidR="00DF69DA">
          <w:rPr>
            <w:noProof/>
            <w:webHidden/>
          </w:rPr>
        </w:r>
        <w:r w:rsidR="00DF69DA">
          <w:rPr>
            <w:noProof/>
            <w:webHidden/>
          </w:rPr>
          <w:fldChar w:fldCharType="separate"/>
        </w:r>
        <w:r w:rsidR="00DF69DA">
          <w:rPr>
            <w:noProof/>
            <w:webHidden/>
          </w:rPr>
          <w:t>12</w:t>
        </w:r>
        <w:r w:rsidR="00DF69DA">
          <w:rPr>
            <w:noProof/>
            <w:webHidden/>
          </w:rPr>
          <w:fldChar w:fldCharType="end"/>
        </w:r>
      </w:hyperlink>
    </w:p>
    <w:p w14:paraId="2ED12E72" w14:textId="16631E14" w:rsidR="00DF69DA" w:rsidRDefault="008769D2">
      <w:pPr>
        <w:pStyle w:val="TOC4"/>
        <w:tabs>
          <w:tab w:val="right" w:leader="dot" w:pos="9016"/>
        </w:tabs>
        <w:rPr>
          <w:rFonts w:eastAsiaTheme="minorEastAsia" w:cstheme="minorBidi"/>
          <w:noProof/>
          <w:sz w:val="22"/>
          <w:szCs w:val="22"/>
        </w:rPr>
      </w:pPr>
      <w:hyperlink w:anchor="_Toc529273663" w:history="1">
        <w:r w:rsidR="00DF69DA" w:rsidRPr="004F4184">
          <w:rPr>
            <w:rStyle w:val="Hyperlink"/>
            <w:noProof/>
          </w:rPr>
          <w:t>A2.1.3. Chương trình quốc gia về REDD+ hỗ trợ cho các mục tiêu của các công ước và hiệp định quốc tế có liên quan</w:t>
        </w:r>
        <w:r w:rsidR="00DF69DA">
          <w:rPr>
            <w:noProof/>
            <w:webHidden/>
          </w:rPr>
          <w:tab/>
        </w:r>
        <w:r w:rsidR="00DF69DA">
          <w:rPr>
            <w:noProof/>
            <w:webHidden/>
          </w:rPr>
          <w:fldChar w:fldCharType="begin"/>
        </w:r>
        <w:r w:rsidR="00DF69DA">
          <w:rPr>
            <w:noProof/>
            <w:webHidden/>
          </w:rPr>
          <w:instrText xml:space="preserve"> PAGEREF _Toc529273663 \h </w:instrText>
        </w:r>
        <w:r w:rsidR="00DF69DA">
          <w:rPr>
            <w:noProof/>
            <w:webHidden/>
          </w:rPr>
        </w:r>
        <w:r w:rsidR="00DF69DA">
          <w:rPr>
            <w:noProof/>
            <w:webHidden/>
          </w:rPr>
          <w:fldChar w:fldCharType="separate"/>
        </w:r>
        <w:r w:rsidR="00DF69DA">
          <w:rPr>
            <w:noProof/>
            <w:webHidden/>
          </w:rPr>
          <w:t>15</w:t>
        </w:r>
        <w:r w:rsidR="00DF69DA">
          <w:rPr>
            <w:noProof/>
            <w:webHidden/>
          </w:rPr>
          <w:fldChar w:fldCharType="end"/>
        </w:r>
      </w:hyperlink>
    </w:p>
    <w:p w14:paraId="29EF990B" w14:textId="1451CA74" w:rsidR="00DF69DA" w:rsidRDefault="008769D2">
      <w:pPr>
        <w:pStyle w:val="TOC1"/>
        <w:tabs>
          <w:tab w:val="right" w:leader="dot" w:pos="9016"/>
        </w:tabs>
        <w:rPr>
          <w:rFonts w:asciiTheme="minorHAnsi" w:eastAsiaTheme="minorEastAsia" w:hAnsiTheme="minorHAnsi" w:cstheme="minorBidi"/>
          <w:b w:val="0"/>
          <w:bCs w:val="0"/>
          <w:caps w:val="0"/>
          <w:noProof/>
          <w:sz w:val="22"/>
          <w:szCs w:val="22"/>
        </w:rPr>
      </w:pPr>
      <w:hyperlink w:anchor="_Toc529273664" w:history="1">
        <w:r w:rsidR="00DF69DA" w:rsidRPr="004F4184">
          <w:rPr>
            <w:rStyle w:val="Hyperlink"/>
            <w:noProof/>
          </w:rPr>
          <w:t>Nguyên tắc đảm bảo an toàn B:</w:t>
        </w:r>
        <w:r w:rsidR="00DF69DA">
          <w:rPr>
            <w:noProof/>
            <w:webHidden/>
          </w:rPr>
          <w:tab/>
        </w:r>
        <w:r w:rsidR="00DF69DA">
          <w:rPr>
            <w:noProof/>
            <w:webHidden/>
          </w:rPr>
          <w:fldChar w:fldCharType="begin"/>
        </w:r>
        <w:r w:rsidR="00DF69DA">
          <w:rPr>
            <w:noProof/>
            <w:webHidden/>
          </w:rPr>
          <w:instrText xml:space="preserve"> PAGEREF _Toc529273664 \h </w:instrText>
        </w:r>
        <w:r w:rsidR="00DF69DA">
          <w:rPr>
            <w:noProof/>
            <w:webHidden/>
          </w:rPr>
        </w:r>
        <w:r w:rsidR="00DF69DA">
          <w:rPr>
            <w:noProof/>
            <w:webHidden/>
          </w:rPr>
          <w:fldChar w:fldCharType="separate"/>
        </w:r>
        <w:r w:rsidR="00DF69DA">
          <w:rPr>
            <w:noProof/>
            <w:webHidden/>
          </w:rPr>
          <w:t>16</w:t>
        </w:r>
        <w:r w:rsidR="00DF69DA">
          <w:rPr>
            <w:noProof/>
            <w:webHidden/>
          </w:rPr>
          <w:fldChar w:fldCharType="end"/>
        </w:r>
      </w:hyperlink>
    </w:p>
    <w:p w14:paraId="67CEF55D" w14:textId="14EE1309" w:rsidR="00DF69DA" w:rsidRDefault="008769D2">
      <w:pPr>
        <w:pStyle w:val="TOC2"/>
        <w:tabs>
          <w:tab w:val="right" w:leader="dot" w:pos="9016"/>
        </w:tabs>
        <w:rPr>
          <w:rFonts w:eastAsiaTheme="minorEastAsia" w:cstheme="minorBidi"/>
          <w:b w:val="0"/>
          <w:bCs w:val="0"/>
          <w:noProof/>
          <w:sz w:val="22"/>
          <w:szCs w:val="22"/>
        </w:rPr>
      </w:pPr>
      <w:hyperlink w:anchor="_Toc529273665" w:history="1">
        <w:r w:rsidR="00DF69DA" w:rsidRPr="004F4184">
          <w:rPr>
            <w:rStyle w:val="Hyperlink"/>
            <w:noProof/>
          </w:rPr>
          <w:t>B1. Cơ cấu quản trị rừng minh bạch</w:t>
        </w:r>
        <w:r w:rsidR="00DF69DA">
          <w:rPr>
            <w:noProof/>
            <w:webHidden/>
          </w:rPr>
          <w:tab/>
        </w:r>
        <w:r w:rsidR="00DF69DA">
          <w:rPr>
            <w:noProof/>
            <w:webHidden/>
          </w:rPr>
          <w:fldChar w:fldCharType="begin"/>
        </w:r>
        <w:r w:rsidR="00DF69DA">
          <w:rPr>
            <w:noProof/>
            <w:webHidden/>
          </w:rPr>
          <w:instrText xml:space="preserve"> PAGEREF _Toc529273665 \h </w:instrText>
        </w:r>
        <w:r w:rsidR="00DF69DA">
          <w:rPr>
            <w:noProof/>
            <w:webHidden/>
          </w:rPr>
        </w:r>
        <w:r w:rsidR="00DF69DA">
          <w:rPr>
            <w:noProof/>
            <w:webHidden/>
          </w:rPr>
          <w:fldChar w:fldCharType="separate"/>
        </w:r>
        <w:r w:rsidR="00DF69DA">
          <w:rPr>
            <w:noProof/>
            <w:webHidden/>
          </w:rPr>
          <w:t>16</w:t>
        </w:r>
        <w:r w:rsidR="00DF69DA">
          <w:rPr>
            <w:noProof/>
            <w:webHidden/>
          </w:rPr>
          <w:fldChar w:fldCharType="end"/>
        </w:r>
      </w:hyperlink>
    </w:p>
    <w:p w14:paraId="09A7DDBC" w14:textId="25D4C5E9" w:rsidR="00DF69DA" w:rsidRDefault="008769D2">
      <w:pPr>
        <w:pStyle w:val="TOC3"/>
        <w:tabs>
          <w:tab w:val="right" w:leader="dot" w:pos="9016"/>
        </w:tabs>
        <w:rPr>
          <w:rFonts w:eastAsiaTheme="minorEastAsia" w:cstheme="minorBidi"/>
          <w:noProof/>
          <w:sz w:val="22"/>
          <w:szCs w:val="22"/>
        </w:rPr>
      </w:pPr>
      <w:hyperlink w:anchor="_Toc529273666" w:history="1">
        <w:r w:rsidR="00DF69DA" w:rsidRPr="004F4184">
          <w:rPr>
            <w:rStyle w:val="Hyperlink"/>
            <w:noProof/>
          </w:rPr>
          <w:t>B1.1. Chương trình REDD+ quốc gia đảm bảo việc tiếp cận thông tin như thế nào?</w:t>
        </w:r>
        <w:r w:rsidR="00DF69DA">
          <w:rPr>
            <w:noProof/>
            <w:webHidden/>
          </w:rPr>
          <w:tab/>
        </w:r>
        <w:r w:rsidR="00DF69DA">
          <w:rPr>
            <w:noProof/>
            <w:webHidden/>
          </w:rPr>
          <w:fldChar w:fldCharType="begin"/>
        </w:r>
        <w:r w:rsidR="00DF69DA">
          <w:rPr>
            <w:noProof/>
            <w:webHidden/>
          </w:rPr>
          <w:instrText xml:space="preserve"> PAGEREF _Toc529273666 \h </w:instrText>
        </w:r>
        <w:r w:rsidR="00DF69DA">
          <w:rPr>
            <w:noProof/>
            <w:webHidden/>
          </w:rPr>
        </w:r>
        <w:r w:rsidR="00DF69DA">
          <w:rPr>
            <w:noProof/>
            <w:webHidden/>
          </w:rPr>
          <w:fldChar w:fldCharType="separate"/>
        </w:r>
        <w:r w:rsidR="00DF69DA">
          <w:rPr>
            <w:noProof/>
            <w:webHidden/>
          </w:rPr>
          <w:t>17</w:t>
        </w:r>
        <w:r w:rsidR="00DF69DA">
          <w:rPr>
            <w:noProof/>
            <w:webHidden/>
          </w:rPr>
          <w:fldChar w:fldCharType="end"/>
        </w:r>
      </w:hyperlink>
    </w:p>
    <w:p w14:paraId="07F22CD3" w14:textId="391D1BD0" w:rsidR="00DF69DA" w:rsidRDefault="008769D2">
      <w:pPr>
        <w:pStyle w:val="TOC4"/>
        <w:tabs>
          <w:tab w:val="right" w:leader="dot" w:pos="9016"/>
        </w:tabs>
        <w:rPr>
          <w:rFonts w:eastAsiaTheme="minorEastAsia" w:cstheme="minorBidi"/>
          <w:noProof/>
          <w:sz w:val="22"/>
          <w:szCs w:val="22"/>
        </w:rPr>
      </w:pPr>
      <w:hyperlink w:anchor="_Toc529273667" w:history="1">
        <w:r w:rsidR="00DF69DA" w:rsidRPr="004F4184">
          <w:rPr>
            <w:rStyle w:val="Hyperlink"/>
            <w:noProof/>
          </w:rPr>
          <w:t>B1.1.1. Khung pháp lý về tiếp cận thông tin</w:t>
        </w:r>
        <w:r w:rsidR="00DF69DA">
          <w:rPr>
            <w:noProof/>
            <w:webHidden/>
          </w:rPr>
          <w:tab/>
        </w:r>
        <w:r w:rsidR="00DF69DA">
          <w:rPr>
            <w:noProof/>
            <w:webHidden/>
          </w:rPr>
          <w:fldChar w:fldCharType="begin"/>
        </w:r>
        <w:r w:rsidR="00DF69DA">
          <w:rPr>
            <w:noProof/>
            <w:webHidden/>
          </w:rPr>
          <w:instrText xml:space="preserve"> PAGEREF _Toc529273667 \h </w:instrText>
        </w:r>
        <w:r w:rsidR="00DF69DA">
          <w:rPr>
            <w:noProof/>
            <w:webHidden/>
          </w:rPr>
        </w:r>
        <w:r w:rsidR="00DF69DA">
          <w:rPr>
            <w:noProof/>
            <w:webHidden/>
          </w:rPr>
          <w:fldChar w:fldCharType="separate"/>
        </w:r>
        <w:r w:rsidR="00DF69DA">
          <w:rPr>
            <w:noProof/>
            <w:webHidden/>
          </w:rPr>
          <w:t>17</w:t>
        </w:r>
        <w:r w:rsidR="00DF69DA">
          <w:rPr>
            <w:noProof/>
            <w:webHidden/>
          </w:rPr>
          <w:fldChar w:fldCharType="end"/>
        </w:r>
      </w:hyperlink>
    </w:p>
    <w:p w14:paraId="70AE3E9E" w14:textId="29366060" w:rsidR="00DF69DA" w:rsidRDefault="008769D2">
      <w:pPr>
        <w:pStyle w:val="TOC4"/>
        <w:tabs>
          <w:tab w:val="right" w:leader="dot" w:pos="9016"/>
        </w:tabs>
        <w:rPr>
          <w:rFonts w:eastAsiaTheme="minorEastAsia" w:cstheme="minorBidi"/>
          <w:noProof/>
          <w:sz w:val="22"/>
          <w:szCs w:val="22"/>
        </w:rPr>
      </w:pPr>
      <w:hyperlink w:anchor="_Toc529273668" w:history="1">
        <w:r w:rsidR="00DF69DA" w:rsidRPr="004F4184">
          <w:rPr>
            <w:rStyle w:val="Hyperlink"/>
            <w:noProof/>
          </w:rPr>
          <w:t>B1.1.2. Cơ chế chia sẻ thông tin về REDD+ ở cấp quốc gia</w:t>
        </w:r>
        <w:r w:rsidR="00DF69DA">
          <w:rPr>
            <w:noProof/>
            <w:webHidden/>
          </w:rPr>
          <w:tab/>
        </w:r>
        <w:r w:rsidR="00DF69DA">
          <w:rPr>
            <w:noProof/>
            <w:webHidden/>
          </w:rPr>
          <w:fldChar w:fldCharType="begin"/>
        </w:r>
        <w:r w:rsidR="00DF69DA">
          <w:rPr>
            <w:noProof/>
            <w:webHidden/>
          </w:rPr>
          <w:instrText xml:space="preserve"> PAGEREF _Toc529273668 \h </w:instrText>
        </w:r>
        <w:r w:rsidR="00DF69DA">
          <w:rPr>
            <w:noProof/>
            <w:webHidden/>
          </w:rPr>
        </w:r>
        <w:r w:rsidR="00DF69DA">
          <w:rPr>
            <w:noProof/>
            <w:webHidden/>
          </w:rPr>
          <w:fldChar w:fldCharType="separate"/>
        </w:r>
        <w:r w:rsidR="00DF69DA">
          <w:rPr>
            <w:noProof/>
            <w:webHidden/>
          </w:rPr>
          <w:t>18</w:t>
        </w:r>
        <w:r w:rsidR="00DF69DA">
          <w:rPr>
            <w:noProof/>
            <w:webHidden/>
          </w:rPr>
          <w:fldChar w:fldCharType="end"/>
        </w:r>
      </w:hyperlink>
    </w:p>
    <w:p w14:paraId="67A5146E" w14:textId="19F3B25D" w:rsidR="00DF69DA" w:rsidRDefault="008769D2">
      <w:pPr>
        <w:pStyle w:val="TOC4"/>
        <w:tabs>
          <w:tab w:val="right" w:leader="dot" w:pos="9016"/>
        </w:tabs>
        <w:rPr>
          <w:rFonts w:eastAsiaTheme="minorEastAsia" w:cstheme="minorBidi"/>
          <w:noProof/>
          <w:sz w:val="22"/>
          <w:szCs w:val="22"/>
        </w:rPr>
      </w:pPr>
      <w:hyperlink w:anchor="_Toc529273669" w:history="1">
        <w:r w:rsidR="00DF69DA" w:rsidRPr="004F4184">
          <w:rPr>
            <w:rStyle w:val="Hyperlink"/>
            <w:noProof/>
          </w:rPr>
          <w:t>B1.1.3. Kết quả chia sẻ thông tin về REDD+ quốc gia</w:t>
        </w:r>
        <w:r w:rsidR="00DF69DA">
          <w:rPr>
            <w:noProof/>
            <w:webHidden/>
          </w:rPr>
          <w:tab/>
        </w:r>
        <w:r w:rsidR="00DF69DA">
          <w:rPr>
            <w:noProof/>
            <w:webHidden/>
          </w:rPr>
          <w:fldChar w:fldCharType="begin"/>
        </w:r>
        <w:r w:rsidR="00DF69DA">
          <w:rPr>
            <w:noProof/>
            <w:webHidden/>
          </w:rPr>
          <w:instrText xml:space="preserve"> PAGEREF _Toc529273669 \h </w:instrText>
        </w:r>
        <w:r w:rsidR="00DF69DA">
          <w:rPr>
            <w:noProof/>
            <w:webHidden/>
          </w:rPr>
        </w:r>
        <w:r w:rsidR="00DF69DA">
          <w:rPr>
            <w:noProof/>
            <w:webHidden/>
          </w:rPr>
          <w:fldChar w:fldCharType="separate"/>
        </w:r>
        <w:r w:rsidR="00DF69DA">
          <w:rPr>
            <w:noProof/>
            <w:webHidden/>
          </w:rPr>
          <w:t>18</w:t>
        </w:r>
        <w:r w:rsidR="00DF69DA">
          <w:rPr>
            <w:noProof/>
            <w:webHidden/>
          </w:rPr>
          <w:fldChar w:fldCharType="end"/>
        </w:r>
      </w:hyperlink>
    </w:p>
    <w:p w14:paraId="430DA27E" w14:textId="374A6915" w:rsidR="00DF69DA" w:rsidRDefault="008769D2">
      <w:pPr>
        <w:pStyle w:val="TOC4"/>
        <w:tabs>
          <w:tab w:val="right" w:leader="dot" w:pos="9016"/>
        </w:tabs>
        <w:rPr>
          <w:rFonts w:eastAsiaTheme="minorEastAsia" w:cstheme="minorBidi"/>
          <w:noProof/>
          <w:sz w:val="22"/>
          <w:szCs w:val="22"/>
        </w:rPr>
      </w:pPr>
      <w:hyperlink w:anchor="_Toc529273670" w:history="1">
        <w:r w:rsidR="00DF69DA" w:rsidRPr="004F4184">
          <w:rPr>
            <w:rStyle w:val="Hyperlink"/>
            <w:noProof/>
          </w:rPr>
          <w:t>B1.1.4. Quy định về chia sẻ thông tin ở cấp tỉnh</w:t>
        </w:r>
        <w:r w:rsidR="00DF69DA">
          <w:rPr>
            <w:noProof/>
            <w:webHidden/>
          </w:rPr>
          <w:tab/>
        </w:r>
        <w:r w:rsidR="00DF69DA">
          <w:rPr>
            <w:noProof/>
            <w:webHidden/>
          </w:rPr>
          <w:fldChar w:fldCharType="begin"/>
        </w:r>
        <w:r w:rsidR="00DF69DA">
          <w:rPr>
            <w:noProof/>
            <w:webHidden/>
          </w:rPr>
          <w:instrText xml:space="preserve"> PAGEREF _Toc529273670 \h </w:instrText>
        </w:r>
        <w:r w:rsidR="00DF69DA">
          <w:rPr>
            <w:noProof/>
            <w:webHidden/>
          </w:rPr>
        </w:r>
        <w:r w:rsidR="00DF69DA">
          <w:rPr>
            <w:noProof/>
            <w:webHidden/>
          </w:rPr>
          <w:fldChar w:fldCharType="separate"/>
        </w:r>
        <w:r w:rsidR="00DF69DA">
          <w:rPr>
            <w:noProof/>
            <w:webHidden/>
          </w:rPr>
          <w:t>19</w:t>
        </w:r>
        <w:r w:rsidR="00DF69DA">
          <w:rPr>
            <w:noProof/>
            <w:webHidden/>
          </w:rPr>
          <w:fldChar w:fldCharType="end"/>
        </w:r>
      </w:hyperlink>
    </w:p>
    <w:p w14:paraId="7D1F9024" w14:textId="63803FDC" w:rsidR="00DF69DA" w:rsidRDefault="008769D2">
      <w:pPr>
        <w:pStyle w:val="TOC4"/>
        <w:tabs>
          <w:tab w:val="right" w:leader="dot" w:pos="9016"/>
        </w:tabs>
        <w:rPr>
          <w:rFonts w:eastAsiaTheme="minorEastAsia" w:cstheme="minorBidi"/>
          <w:noProof/>
          <w:sz w:val="22"/>
          <w:szCs w:val="22"/>
        </w:rPr>
      </w:pPr>
      <w:hyperlink w:anchor="_Toc529273671" w:history="1">
        <w:r w:rsidR="00DF69DA" w:rsidRPr="004F4184">
          <w:rPr>
            <w:rStyle w:val="Hyperlink"/>
            <w:noProof/>
          </w:rPr>
          <w:t>B1.1.5. Kết quả chia sẻ thông tin cấp tỉnh</w:t>
        </w:r>
        <w:r w:rsidR="00DF69DA">
          <w:rPr>
            <w:noProof/>
            <w:webHidden/>
          </w:rPr>
          <w:tab/>
        </w:r>
        <w:r w:rsidR="00DF69DA">
          <w:rPr>
            <w:noProof/>
            <w:webHidden/>
          </w:rPr>
          <w:fldChar w:fldCharType="begin"/>
        </w:r>
        <w:r w:rsidR="00DF69DA">
          <w:rPr>
            <w:noProof/>
            <w:webHidden/>
          </w:rPr>
          <w:instrText xml:space="preserve"> PAGEREF _Toc529273671 \h </w:instrText>
        </w:r>
        <w:r w:rsidR="00DF69DA">
          <w:rPr>
            <w:noProof/>
            <w:webHidden/>
          </w:rPr>
        </w:r>
        <w:r w:rsidR="00DF69DA">
          <w:rPr>
            <w:noProof/>
            <w:webHidden/>
          </w:rPr>
          <w:fldChar w:fldCharType="separate"/>
        </w:r>
        <w:r w:rsidR="00DF69DA">
          <w:rPr>
            <w:noProof/>
            <w:webHidden/>
          </w:rPr>
          <w:t>20</w:t>
        </w:r>
        <w:r w:rsidR="00DF69DA">
          <w:rPr>
            <w:noProof/>
            <w:webHidden/>
          </w:rPr>
          <w:fldChar w:fldCharType="end"/>
        </w:r>
      </w:hyperlink>
    </w:p>
    <w:p w14:paraId="3EE9A326" w14:textId="78DA4371" w:rsidR="00DF69DA" w:rsidRDefault="008769D2">
      <w:pPr>
        <w:pStyle w:val="TOC3"/>
        <w:tabs>
          <w:tab w:val="right" w:leader="dot" w:pos="9016"/>
        </w:tabs>
        <w:rPr>
          <w:rFonts w:eastAsiaTheme="minorEastAsia" w:cstheme="minorBidi"/>
          <w:noProof/>
          <w:sz w:val="22"/>
          <w:szCs w:val="22"/>
        </w:rPr>
      </w:pPr>
      <w:hyperlink w:anchor="_Toc529273672" w:history="1">
        <w:r w:rsidR="00DF69DA" w:rsidRPr="004F4184">
          <w:rPr>
            <w:rStyle w:val="Hyperlink"/>
            <w:noProof/>
          </w:rPr>
          <w:t>B1.2. Chương trình REDD+ quốc gia đảm bảo trách nhiệm giải trình và phòng chống tham nhũng như thế nào?</w:t>
        </w:r>
        <w:r w:rsidR="00DF69DA">
          <w:rPr>
            <w:noProof/>
            <w:webHidden/>
          </w:rPr>
          <w:tab/>
        </w:r>
        <w:r w:rsidR="00DF69DA">
          <w:rPr>
            <w:noProof/>
            <w:webHidden/>
          </w:rPr>
          <w:fldChar w:fldCharType="begin"/>
        </w:r>
        <w:r w:rsidR="00DF69DA">
          <w:rPr>
            <w:noProof/>
            <w:webHidden/>
          </w:rPr>
          <w:instrText xml:space="preserve"> PAGEREF _Toc529273672 \h </w:instrText>
        </w:r>
        <w:r w:rsidR="00DF69DA">
          <w:rPr>
            <w:noProof/>
            <w:webHidden/>
          </w:rPr>
        </w:r>
        <w:r w:rsidR="00DF69DA">
          <w:rPr>
            <w:noProof/>
            <w:webHidden/>
          </w:rPr>
          <w:fldChar w:fldCharType="separate"/>
        </w:r>
        <w:r w:rsidR="00DF69DA">
          <w:rPr>
            <w:noProof/>
            <w:webHidden/>
          </w:rPr>
          <w:t>20</w:t>
        </w:r>
        <w:r w:rsidR="00DF69DA">
          <w:rPr>
            <w:noProof/>
            <w:webHidden/>
          </w:rPr>
          <w:fldChar w:fldCharType="end"/>
        </w:r>
      </w:hyperlink>
    </w:p>
    <w:p w14:paraId="2424BC34" w14:textId="541D3529" w:rsidR="00DF69DA" w:rsidRDefault="008769D2">
      <w:pPr>
        <w:pStyle w:val="TOC4"/>
        <w:tabs>
          <w:tab w:val="right" w:leader="dot" w:pos="9016"/>
        </w:tabs>
        <w:rPr>
          <w:rFonts w:eastAsiaTheme="minorEastAsia" w:cstheme="minorBidi"/>
          <w:noProof/>
          <w:sz w:val="22"/>
          <w:szCs w:val="22"/>
        </w:rPr>
      </w:pPr>
      <w:hyperlink w:anchor="_Toc529273673" w:history="1">
        <w:r w:rsidR="00DF69DA" w:rsidRPr="004F4184">
          <w:rPr>
            <w:rStyle w:val="Hyperlink"/>
            <w:noProof/>
          </w:rPr>
          <w:t>B1.2.1. Quy định của khung pháp lý về trách nhiệm giải trình và phòng chống tham nhũng</w:t>
        </w:r>
        <w:r w:rsidR="00DF69DA">
          <w:rPr>
            <w:noProof/>
            <w:webHidden/>
          </w:rPr>
          <w:tab/>
        </w:r>
        <w:r w:rsidR="00DF69DA">
          <w:rPr>
            <w:noProof/>
            <w:webHidden/>
          </w:rPr>
          <w:fldChar w:fldCharType="begin"/>
        </w:r>
        <w:r w:rsidR="00DF69DA">
          <w:rPr>
            <w:noProof/>
            <w:webHidden/>
          </w:rPr>
          <w:instrText xml:space="preserve"> PAGEREF _Toc529273673 \h </w:instrText>
        </w:r>
        <w:r w:rsidR="00DF69DA">
          <w:rPr>
            <w:noProof/>
            <w:webHidden/>
          </w:rPr>
        </w:r>
        <w:r w:rsidR="00DF69DA">
          <w:rPr>
            <w:noProof/>
            <w:webHidden/>
          </w:rPr>
          <w:fldChar w:fldCharType="separate"/>
        </w:r>
        <w:r w:rsidR="00DF69DA">
          <w:rPr>
            <w:noProof/>
            <w:webHidden/>
          </w:rPr>
          <w:t>20</w:t>
        </w:r>
        <w:r w:rsidR="00DF69DA">
          <w:rPr>
            <w:noProof/>
            <w:webHidden/>
          </w:rPr>
          <w:fldChar w:fldCharType="end"/>
        </w:r>
      </w:hyperlink>
    </w:p>
    <w:p w14:paraId="3054D0BD" w14:textId="63E464C7" w:rsidR="00DF69DA" w:rsidRDefault="008769D2">
      <w:pPr>
        <w:pStyle w:val="TOC4"/>
        <w:tabs>
          <w:tab w:val="right" w:leader="dot" w:pos="9016"/>
        </w:tabs>
        <w:rPr>
          <w:rFonts w:eastAsiaTheme="minorEastAsia" w:cstheme="minorBidi"/>
          <w:noProof/>
          <w:sz w:val="22"/>
          <w:szCs w:val="22"/>
        </w:rPr>
      </w:pPr>
      <w:hyperlink w:anchor="_Toc529273674" w:history="1">
        <w:r w:rsidR="00DF69DA" w:rsidRPr="004F4184">
          <w:rPr>
            <w:rStyle w:val="Hyperlink"/>
            <w:noProof/>
          </w:rPr>
          <w:t>B1.2.2. Những rủi ro và giải pháp cụ thể liên quan đến trách nhiệm giải trình và phòng chống tham nhũng trong Chương trình quốc gia về REDD+</w:t>
        </w:r>
        <w:r w:rsidR="00DF69DA">
          <w:rPr>
            <w:noProof/>
            <w:webHidden/>
          </w:rPr>
          <w:tab/>
        </w:r>
        <w:r w:rsidR="00DF69DA">
          <w:rPr>
            <w:noProof/>
            <w:webHidden/>
          </w:rPr>
          <w:fldChar w:fldCharType="begin"/>
        </w:r>
        <w:r w:rsidR="00DF69DA">
          <w:rPr>
            <w:noProof/>
            <w:webHidden/>
          </w:rPr>
          <w:instrText xml:space="preserve"> PAGEREF _Toc529273674 \h </w:instrText>
        </w:r>
        <w:r w:rsidR="00DF69DA">
          <w:rPr>
            <w:noProof/>
            <w:webHidden/>
          </w:rPr>
        </w:r>
        <w:r w:rsidR="00DF69DA">
          <w:rPr>
            <w:noProof/>
            <w:webHidden/>
          </w:rPr>
          <w:fldChar w:fldCharType="separate"/>
        </w:r>
        <w:r w:rsidR="00DF69DA">
          <w:rPr>
            <w:noProof/>
            <w:webHidden/>
          </w:rPr>
          <w:t>21</w:t>
        </w:r>
        <w:r w:rsidR="00DF69DA">
          <w:rPr>
            <w:noProof/>
            <w:webHidden/>
          </w:rPr>
          <w:fldChar w:fldCharType="end"/>
        </w:r>
      </w:hyperlink>
    </w:p>
    <w:p w14:paraId="40D89ED4" w14:textId="43628C68" w:rsidR="00DF69DA" w:rsidRDefault="008769D2">
      <w:pPr>
        <w:pStyle w:val="TOC4"/>
        <w:tabs>
          <w:tab w:val="right" w:leader="dot" w:pos="9016"/>
        </w:tabs>
        <w:rPr>
          <w:rFonts w:eastAsiaTheme="minorEastAsia" w:cstheme="minorBidi"/>
          <w:noProof/>
          <w:sz w:val="22"/>
          <w:szCs w:val="22"/>
        </w:rPr>
      </w:pPr>
      <w:hyperlink w:anchor="_Toc529273675" w:history="1">
        <w:r w:rsidR="00DF69DA" w:rsidRPr="004F4184">
          <w:rPr>
            <w:rStyle w:val="Hyperlink"/>
            <w:noProof/>
          </w:rPr>
          <w:t>B1.2.3. Kết quả của những giải pháp về trách nhiệm giải trình và kiểm soát tham nhũng</w:t>
        </w:r>
        <w:r w:rsidR="00DF69DA">
          <w:rPr>
            <w:noProof/>
            <w:webHidden/>
          </w:rPr>
          <w:tab/>
        </w:r>
        <w:r w:rsidR="00DF69DA">
          <w:rPr>
            <w:noProof/>
            <w:webHidden/>
          </w:rPr>
          <w:fldChar w:fldCharType="begin"/>
        </w:r>
        <w:r w:rsidR="00DF69DA">
          <w:rPr>
            <w:noProof/>
            <w:webHidden/>
          </w:rPr>
          <w:instrText xml:space="preserve"> PAGEREF _Toc529273675 \h </w:instrText>
        </w:r>
        <w:r w:rsidR="00DF69DA">
          <w:rPr>
            <w:noProof/>
            <w:webHidden/>
          </w:rPr>
        </w:r>
        <w:r w:rsidR="00DF69DA">
          <w:rPr>
            <w:noProof/>
            <w:webHidden/>
          </w:rPr>
          <w:fldChar w:fldCharType="separate"/>
        </w:r>
        <w:r w:rsidR="00DF69DA">
          <w:rPr>
            <w:noProof/>
            <w:webHidden/>
          </w:rPr>
          <w:t>23</w:t>
        </w:r>
        <w:r w:rsidR="00DF69DA">
          <w:rPr>
            <w:noProof/>
            <w:webHidden/>
          </w:rPr>
          <w:fldChar w:fldCharType="end"/>
        </w:r>
      </w:hyperlink>
    </w:p>
    <w:p w14:paraId="5151FF62" w14:textId="03D46D5D" w:rsidR="00DF69DA" w:rsidRDefault="008769D2">
      <w:pPr>
        <w:pStyle w:val="TOC3"/>
        <w:tabs>
          <w:tab w:val="right" w:leader="dot" w:pos="9016"/>
        </w:tabs>
        <w:rPr>
          <w:rFonts w:eastAsiaTheme="minorEastAsia" w:cstheme="minorBidi"/>
          <w:noProof/>
          <w:sz w:val="22"/>
          <w:szCs w:val="22"/>
        </w:rPr>
      </w:pPr>
      <w:hyperlink w:anchor="_Toc529273676" w:history="1">
        <w:r w:rsidR="00DF69DA" w:rsidRPr="004F4184">
          <w:rPr>
            <w:rStyle w:val="Hyperlink"/>
            <w:noProof/>
            <w:lang w:val="vi-VN"/>
          </w:rPr>
          <w:t>B1.3. Quỹ REDD+ được quản lý như thế nào tại Việt Nam</w:t>
        </w:r>
        <w:r w:rsidR="00DF69DA">
          <w:rPr>
            <w:noProof/>
            <w:webHidden/>
          </w:rPr>
          <w:tab/>
        </w:r>
        <w:r w:rsidR="00DF69DA">
          <w:rPr>
            <w:noProof/>
            <w:webHidden/>
          </w:rPr>
          <w:fldChar w:fldCharType="begin"/>
        </w:r>
        <w:r w:rsidR="00DF69DA">
          <w:rPr>
            <w:noProof/>
            <w:webHidden/>
          </w:rPr>
          <w:instrText xml:space="preserve"> PAGEREF _Toc529273676 \h </w:instrText>
        </w:r>
        <w:r w:rsidR="00DF69DA">
          <w:rPr>
            <w:noProof/>
            <w:webHidden/>
          </w:rPr>
        </w:r>
        <w:r w:rsidR="00DF69DA">
          <w:rPr>
            <w:noProof/>
            <w:webHidden/>
          </w:rPr>
          <w:fldChar w:fldCharType="separate"/>
        </w:r>
        <w:r w:rsidR="00DF69DA">
          <w:rPr>
            <w:noProof/>
            <w:webHidden/>
          </w:rPr>
          <w:t>23</w:t>
        </w:r>
        <w:r w:rsidR="00DF69DA">
          <w:rPr>
            <w:noProof/>
            <w:webHidden/>
          </w:rPr>
          <w:fldChar w:fldCharType="end"/>
        </w:r>
      </w:hyperlink>
    </w:p>
    <w:p w14:paraId="51BF40AC" w14:textId="30B0E414" w:rsidR="00DF69DA" w:rsidRDefault="008769D2">
      <w:pPr>
        <w:pStyle w:val="TOC4"/>
        <w:tabs>
          <w:tab w:val="right" w:leader="dot" w:pos="9016"/>
        </w:tabs>
        <w:rPr>
          <w:rFonts w:eastAsiaTheme="minorEastAsia" w:cstheme="minorBidi"/>
          <w:noProof/>
          <w:sz w:val="22"/>
          <w:szCs w:val="22"/>
        </w:rPr>
      </w:pPr>
      <w:hyperlink w:anchor="_Toc529273677" w:history="1">
        <w:r w:rsidR="00DF69DA" w:rsidRPr="004F4184">
          <w:rPr>
            <w:rStyle w:val="Hyperlink"/>
            <w:noProof/>
          </w:rPr>
          <w:t>B1.3.1. Nguồn vốn thực hiện Chương trình REDD+ quốc gia</w:t>
        </w:r>
        <w:r w:rsidR="00DF69DA">
          <w:rPr>
            <w:noProof/>
            <w:webHidden/>
          </w:rPr>
          <w:tab/>
        </w:r>
        <w:r w:rsidR="00DF69DA">
          <w:rPr>
            <w:noProof/>
            <w:webHidden/>
          </w:rPr>
          <w:fldChar w:fldCharType="begin"/>
        </w:r>
        <w:r w:rsidR="00DF69DA">
          <w:rPr>
            <w:noProof/>
            <w:webHidden/>
          </w:rPr>
          <w:instrText xml:space="preserve"> PAGEREF _Toc529273677 \h </w:instrText>
        </w:r>
        <w:r w:rsidR="00DF69DA">
          <w:rPr>
            <w:noProof/>
            <w:webHidden/>
          </w:rPr>
        </w:r>
        <w:r w:rsidR="00DF69DA">
          <w:rPr>
            <w:noProof/>
            <w:webHidden/>
          </w:rPr>
          <w:fldChar w:fldCharType="separate"/>
        </w:r>
        <w:r w:rsidR="00DF69DA">
          <w:rPr>
            <w:noProof/>
            <w:webHidden/>
          </w:rPr>
          <w:t>24</w:t>
        </w:r>
        <w:r w:rsidR="00DF69DA">
          <w:rPr>
            <w:noProof/>
            <w:webHidden/>
          </w:rPr>
          <w:fldChar w:fldCharType="end"/>
        </w:r>
      </w:hyperlink>
    </w:p>
    <w:p w14:paraId="3120D9CE" w14:textId="545007D9" w:rsidR="00DF69DA" w:rsidRDefault="008769D2">
      <w:pPr>
        <w:pStyle w:val="TOC4"/>
        <w:tabs>
          <w:tab w:val="right" w:leader="dot" w:pos="9016"/>
        </w:tabs>
        <w:rPr>
          <w:rFonts w:eastAsiaTheme="minorEastAsia" w:cstheme="minorBidi"/>
          <w:noProof/>
          <w:sz w:val="22"/>
          <w:szCs w:val="22"/>
        </w:rPr>
      </w:pPr>
      <w:hyperlink w:anchor="_Toc529273678" w:history="1">
        <w:r w:rsidR="00DF69DA" w:rsidRPr="004F4184">
          <w:rPr>
            <w:rStyle w:val="Hyperlink"/>
            <w:noProof/>
          </w:rPr>
          <w:t>B1.3.2. Chi phí cho Chương trình quốc gia về REDD+</w:t>
        </w:r>
        <w:r w:rsidR="00DF69DA">
          <w:rPr>
            <w:noProof/>
            <w:webHidden/>
          </w:rPr>
          <w:tab/>
        </w:r>
        <w:r w:rsidR="00DF69DA">
          <w:rPr>
            <w:noProof/>
            <w:webHidden/>
          </w:rPr>
          <w:fldChar w:fldCharType="begin"/>
        </w:r>
        <w:r w:rsidR="00DF69DA">
          <w:rPr>
            <w:noProof/>
            <w:webHidden/>
          </w:rPr>
          <w:instrText xml:space="preserve"> PAGEREF _Toc529273678 \h </w:instrText>
        </w:r>
        <w:r w:rsidR="00DF69DA">
          <w:rPr>
            <w:noProof/>
            <w:webHidden/>
          </w:rPr>
        </w:r>
        <w:r w:rsidR="00DF69DA">
          <w:rPr>
            <w:noProof/>
            <w:webHidden/>
          </w:rPr>
          <w:fldChar w:fldCharType="separate"/>
        </w:r>
        <w:r w:rsidR="00DF69DA">
          <w:rPr>
            <w:noProof/>
            <w:webHidden/>
          </w:rPr>
          <w:t>25</w:t>
        </w:r>
        <w:r w:rsidR="00DF69DA">
          <w:rPr>
            <w:noProof/>
            <w:webHidden/>
          </w:rPr>
          <w:fldChar w:fldCharType="end"/>
        </w:r>
      </w:hyperlink>
    </w:p>
    <w:p w14:paraId="54508D13" w14:textId="36ACAAD2" w:rsidR="00DF69DA" w:rsidRDefault="008769D2">
      <w:pPr>
        <w:pStyle w:val="TOC2"/>
        <w:tabs>
          <w:tab w:val="right" w:leader="dot" w:pos="9016"/>
        </w:tabs>
        <w:rPr>
          <w:rFonts w:eastAsiaTheme="minorEastAsia" w:cstheme="minorBidi"/>
          <w:b w:val="0"/>
          <w:bCs w:val="0"/>
          <w:noProof/>
          <w:sz w:val="22"/>
          <w:szCs w:val="22"/>
        </w:rPr>
      </w:pPr>
      <w:hyperlink w:anchor="_Toc529273679" w:history="1">
        <w:r w:rsidR="00DF69DA" w:rsidRPr="004F4184">
          <w:rPr>
            <w:rStyle w:val="Hyperlink"/>
            <w:noProof/>
          </w:rPr>
          <w:t>B2. Cơ cấu quản trị rừng hiệu quả</w:t>
        </w:r>
        <w:r w:rsidR="00DF69DA">
          <w:rPr>
            <w:noProof/>
            <w:webHidden/>
          </w:rPr>
          <w:tab/>
        </w:r>
        <w:r w:rsidR="00DF69DA">
          <w:rPr>
            <w:noProof/>
            <w:webHidden/>
          </w:rPr>
          <w:fldChar w:fldCharType="begin"/>
        </w:r>
        <w:r w:rsidR="00DF69DA">
          <w:rPr>
            <w:noProof/>
            <w:webHidden/>
          </w:rPr>
          <w:instrText xml:space="preserve"> PAGEREF _Toc529273679 \h </w:instrText>
        </w:r>
        <w:r w:rsidR="00DF69DA">
          <w:rPr>
            <w:noProof/>
            <w:webHidden/>
          </w:rPr>
        </w:r>
        <w:r w:rsidR="00DF69DA">
          <w:rPr>
            <w:noProof/>
            <w:webHidden/>
          </w:rPr>
          <w:fldChar w:fldCharType="separate"/>
        </w:r>
        <w:r w:rsidR="00DF69DA">
          <w:rPr>
            <w:noProof/>
            <w:webHidden/>
          </w:rPr>
          <w:t>25</w:t>
        </w:r>
        <w:r w:rsidR="00DF69DA">
          <w:rPr>
            <w:noProof/>
            <w:webHidden/>
          </w:rPr>
          <w:fldChar w:fldCharType="end"/>
        </w:r>
      </w:hyperlink>
    </w:p>
    <w:p w14:paraId="3140F88E" w14:textId="7AEB2C48" w:rsidR="00DF69DA" w:rsidRDefault="008769D2">
      <w:pPr>
        <w:pStyle w:val="TOC3"/>
        <w:tabs>
          <w:tab w:val="right" w:leader="dot" w:pos="9016"/>
        </w:tabs>
        <w:rPr>
          <w:rFonts w:eastAsiaTheme="minorEastAsia" w:cstheme="minorBidi"/>
          <w:noProof/>
          <w:sz w:val="22"/>
          <w:szCs w:val="22"/>
        </w:rPr>
      </w:pPr>
      <w:hyperlink w:anchor="_Toc529273680" w:history="1">
        <w:r w:rsidR="00DF69DA" w:rsidRPr="004F4184">
          <w:rPr>
            <w:rStyle w:val="Hyperlink"/>
            <w:noProof/>
          </w:rPr>
          <w:t>B2.1. Chương trình REDD+ quốc gia định nghĩa như thế nào về pháp quyền=</w:t>
        </w:r>
        <w:r w:rsidR="00DF69DA">
          <w:rPr>
            <w:noProof/>
            <w:webHidden/>
          </w:rPr>
          <w:tab/>
        </w:r>
        <w:r w:rsidR="00DF69DA">
          <w:rPr>
            <w:noProof/>
            <w:webHidden/>
          </w:rPr>
          <w:fldChar w:fldCharType="begin"/>
        </w:r>
        <w:r w:rsidR="00DF69DA">
          <w:rPr>
            <w:noProof/>
            <w:webHidden/>
          </w:rPr>
          <w:instrText xml:space="preserve"> PAGEREF _Toc529273680 \h </w:instrText>
        </w:r>
        <w:r w:rsidR="00DF69DA">
          <w:rPr>
            <w:noProof/>
            <w:webHidden/>
          </w:rPr>
        </w:r>
        <w:r w:rsidR="00DF69DA">
          <w:rPr>
            <w:noProof/>
            <w:webHidden/>
          </w:rPr>
          <w:fldChar w:fldCharType="separate"/>
        </w:r>
        <w:r w:rsidR="00DF69DA">
          <w:rPr>
            <w:noProof/>
            <w:webHidden/>
          </w:rPr>
          <w:t>25</w:t>
        </w:r>
        <w:r w:rsidR="00DF69DA">
          <w:rPr>
            <w:noProof/>
            <w:webHidden/>
          </w:rPr>
          <w:fldChar w:fldCharType="end"/>
        </w:r>
      </w:hyperlink>
    </w:p>
    <w:p w14:paraId="248C3395" w14:textId="11F3FCB7" w:rsidR="00DF69DA" w:rsidRDefault="008769D2">
      <w:pPr>
        <w:pStyle w:val="TOC4"/>
        <w:tabs>
          <w:tab w:val="right" w:leader="dot" w:pos="9016"/>
        </w:tabs>
        <w:rPr>
          <w:rFonts w:eastAsiaTheme="minorEastAsia" w:cstheme="minorBidi"/>
          <w:noProof/>
          <w:sz w:val="22"/>
          <w:szCs w:val="22"/>
        </w:rPr>
      </w:pPr>
      <w:hyperlink w:anchor="_Toc529273681" w:history="1">
        <w:r w:rsidR="00DF69DA" w:rsidRPr="004F4184">
          <w:rPr>
            <w:rStyle w:val="Hyperlink"/>
            <w:noProof/>
          </w:rPr>
          <w:t>B2.1.1. Định nghĩa pháp quyền</w:t>
        </w:r>
        <w:r w:rsidR="00DF69DA">
          <w:rPr>
            <w:noProof/>
            <w:webHidden/>
          </w:rPr>
          <w:tab/>
        </w:r>
        <w:r w:rsidR="00DF69DA">
          <w:rPr>
            <w:noProof/>
            <w:webHidden/>
          </w:rPr>
          <w:fldChar w:fldCharType="begin"/>
        </w:r>
        <w:r w:rsidR="00DF69DA">
          <w:rPr>
            <w:noProof/>
            <w:webHidden/>
          </w:rPr>
          <w:instrText xml:space="preserve"> PAGEREF _Toc529273681 \h </w:instrText>
        </w:r>
        <w:r w:rsidR="00DF69DA">
          <w:rPr>
            <w:noProof/>
            <w:webHidden/>
          </w:rPr>
        </w:r>
        <w:r w:rsidR="00DF69DA">
          <w:rPr>
            <w:noProof/>
            <w:webHidden/>
          </w:rPr>
          <w:fldChar w:fldCharType="separate"/>
        </w:r>
        <w:r w:rsidR="00DF69DA">
          <w:rPr>
            <w:noProof/>
            <w:webHidden/>
          </w:rPr>
          <w:t>25</w:t>
        </w:r>
        <w:r w:rsidR="00DF69DA">
          <w:rPr>
            <w:noProof/>
            <w:webHidden/>
          </w:rPr>
          <w:fldChar w:fldCharType="end"/>
        </w:r>
      </w:hyperlink>
    </w:p>
    <w:p w14:paraId="31A3A65C" w14:textId="73A56A58" w:rsidR="00DF69DA" w:rsidRDefault="008769D2">
      <w:pPr>
        <w:pStyle w:val="TOC3"/>
        <w:tabs>
          <w:tab w:val="right" w:leader="dot" w:pos="9016"/>
        </w:tabs>
        <w:rPr>
          <w:rFonts w:eastAsiaTheme="minorEastAsia" w:cstheme="minorBidi"/>
          <w:noProof/>
          <w:sz w:val="22"/>
          <w:szCs w:val="22"/>
        </w:rPr>
      </w:pPr>
      <w:hyperlink w:anchor="_Toc529273682" w:history="1">
        <w:r w:rsidR="00DF69DA" w:rsidRPr="004F4184">
          <w:rPr>
            <w:rStyle w:val="Hyperlink"/>
            <w:noProof/>
          </w:rPr>
          <w:t>B2.2. Chương trình REDD+ quốc gia đảm bảo các quyền đối với đất và đất rừng được công nhận và bảo vệ như thế nào?</w:t>
        </w:r>
        <w:r w:rsidR="00DF69DA">
          <w:rPr>
            <w:noProof/>
            <w:webHidden/>
          </w:rPr>
          <w:tab/>
        </w:r>
        <w:r w:rsidR="00DF69DA">
          <w:rPr>
            <w:noProof/>
            <w:webHidden/>
          </w:rPr>
          <w:fldChar w:fldCharType="begin"/>
        </w:r>
        <w:r w:rsidR="00DF69DA">
          <w:rPr>
            <w:noProof/>
            <w:webHidden/>
          </w:rPr>
          <w:instrText xml:space="preserve"> PAGEREF _Toc529273682 \h </w:instrText>
        </w:r>
        <w:r w:rsidR="00DF69DA">
          <w:rPr>
            <w:noProof/>
            <w:webHidden/>
          </w:rPr>
        </w:r>
        <w:r w:rsidR="00DF69DA">
          <w:rPr>
            <w:noProof/>
            <w:webHidden/>
          </w:rPr>
          <w:fldChar w:fldCharType="separate"/>
        </w:r>
        <w:r w:rsidR="00DF69DA">
          <w:rPr>
            <w:noProof/>
            <w:webHidden/>
          </w:rPr>
          <w:t>26</w:t>
        </w:r>
        <w:r w:rsidR="00DF69DA">
          <w:rPr>
            <w:noProof/>
            <w:webHidden/>
          </w:rPr>
          <w:fldChar w:fldCharType="end"/>
        </w:r>
      </w:hyperlink>
    </w:p>
    <w:p w14:paraId="6E31D8FB" w14:textId="0F0E6BAB" w:rsidR="00DF69DA" w:rsidRDefault="008769D2">
      <w:pPr>
        <w:pStyle w:val="TOC4"/>
        <w:tabs>
          <w:tab w:val="right" w:leader="dot" w:pos="9016"/>
        </w:tabs>
        <w:rPr>
          <w:rFonts w:eastAsiaTheme="minorEastAsia" w:cstheme="minorBidi"/>
          <w:noProof/>
          <w:sz w:val="22"/>
          <w:szCs w:val="22"/>
        </w:rPr>
      </w:pPr>
      <w:hyperlink w:anchor="_Toc529273683" w:history="1">
        <w:r w:rsidR="00DF69DA" w:rsidRPr="004F4184">
          <w:rPr>
            <w:rStyle w:val="Hyperlink"/>
            <w:noProof/>
          </w:rPr>
          <w:t>B2.2.1. Chính sách, luật và quy định về quyền đối với đất và đất rừng</w:t>
        </w:r>
        <w:r w:rsidR="00DF69DA">
          <w:rPr>
            <w:noProof/>
            <w:webHidden/>
          </w:rPr>
          <w:tab/>
        </w:r>
        <w:r w:rsidR="00DF69DA">
          <w:rPr>
            <w:noProof/>
            <w:webHidden/>
          </w:rPr>
          <w:fldChar w:fldCharType="begin"/>
        </w:r>
        <w:r w:rsidR="00DF69DA">
          <w:rPr>
            <w:noProof/>
            <w:webHidden/>
          </w:rPr>
          <w:instrText xml:space="preserve"> PAGEREF _Toc529273683 \h </w:instrText>
        </w:r>
        <w:r w:rsidR="00DF69DA">
          <w:rPr>
            <w:noProof/>
            <w:webHidden/>
          </w:rPr>
        </w:r>
        <w:r w:rsidR="00DF69DA">
          <w:rPr>
            <w:noProof/>
            <w:webHidden/>
          </w:rPr>
          <w:fldChar w:fldCharType="separate"/>
        </w:r>
        <w:r w:rsidR="00DF69DA">
          <w:rPr>
            <w:noProof/>
            <w:webHidden/>
          </w:rPr>
          <w:t>26</w:t>
        </w:r>
        <w:r w:rsidR="00DF69DA">
          <w:rPr>
            <w:noProof/>
            <w:webHidden/>
          </w:rPr>
          <w:fldChar w:fldCharType="end"/>
        </w:r>
      </w:hyperlink>
    </w:p>
    <w:p w14:paraId="095E12EB" w14:textId="07729354" w:rsidR="00DF69DA" w:rsidRDefault="008769D2">
      <w:pPr>
        <w:pStyle w:val="TOC4"/>
        <w:tabs>
          <w:tab w:val="right" w:leader="dot" w:pos="9016"/>
        </w:tabs>
        <w:rPr>
          <w:rFonts w:eastAsiaTheme="minorEastAsia" w:cstheme="minorBidi"/>
          <w:noProof/>
          <w:sz w:val="22"/>
          <w:szCs w:val="22"/>
        </w:rPr>
      </w:pPr>
      <w:hyperlink w:anchor="_Toc529273684" w:history="1">
        <w:r w:rsidR="00DF69DA" w:rsidRPr="004F4184">
          <w:rPr>
            <w:rStyle w:val="Hyperlink"/>
            <w:noProof/>
          </w:rPr>
          <w:t>B2.2.2. Những lợi ích, rủi ro và giải pháp về các quyền đối với đất và đất rừng trong Chương trình quốc gia về REDD+</w:t>
        </w:r>
        <w:r w:rsidR="00DF69DA">
          <w:rPr>
            <w:noProof/>
            <w:webHidden/>
          </w:rPr>
          <w:tab/>
        </w:r>
        <w:r w:rsidR="00DF69DA">
          <w:rPr>
            <w:noProof/>
            <w:webHidden/>
          </w:rPr>
          <w:fldChar w:fldCharType="begin"/>
        </w:r>
        <w:r w:rsidR="00DF69DA">
          <w:rPr>
            <w:noProof/>
            <w:webHidden/>
          </w:rPr>
          <w:instrText xml:space="preserve"> PAGEREF _Toc529273684 \h </w:instrText>
        </w:r>
        <w:r w:rsidR="00DF69DA">
          <w:rPr>
            <w:noProof/>
            <w:webHidden/>
          </w:rPr>
        </w:r>
        <w:r w:rsidR="00DF69DA">
          <w:rPr>
            <w:noProof/>
            <w:webHidden/>
          </w:rPr>
          <w:fldChar w:fldCharType="separate"/>
        </w:r>
        <w:r w:rsidR="00DF69DA">
          <w:rPr>
            <w:noProof/>
            <w:webHidden/>
          </w:rPr>
          <w:t>28</w:t>
        </w:r>
        <w:r w:rsidR="00DF69DA">
          <w:rPr>
            <w:noProof/>
            <w:webHidden/>
          </w:rPr>
          <w:fldChar w:fldCharType="end"/>
        </w:r>
      </w:hyperlink>
    </w:p>
    <w:p w14:paraId="79086D0D" w14:textId="5133FCD1" w:rsidR="00DF69DA" w:rsidRDefault="008769D2">
      <w:pPr>
        <w:pStyle w:val="TOC4"/>
        <w:tabs>
          <w:tab w:val="right" w:leader="dot" w:pos="9016"/>
        </w:tabs>
        <w:rPr>
          <w:rFonts w:eastAsiaTheme="minorEastAsia" w:cstheme="minorBidi"/>
          <w:noProof/>
          <w:sz w:val="22"/>
          <w:szCs w:val="22"/>
        </w:rPr>
      </w:pPr>
      <w:hyperlink w:anchor="_Toc529273685" w:history="1">
        <w:r w:rsidR="00DF69DA" w:rsidRPr="004F4184">
          <w:rPr>
            <w:rStyle w:val="Hyperlink"/>
            <w:noProof/>
          </w:rPr>
          <w:t>B2.2.3. Cơ chế phản hồi, giải quyết mâu thuẫn, khiếu nại và các quyền đối với đất và đất rừng</w:t>
        </w:r>
        <w:r w:rsidR="00DF69DA">
          <w:rPr>
            <w:noProof/>
            <w:webHidden/>
          </w:rPr>
          <w:tab/>
        </w:r>
        <w:r w:rsidR="00DF69DA">
          <w:rPr>
            <w:noProof/>
            <w:webHidden/>
          </w:rPr>
          <w:fldChar w:fldCharType="begin"/>
        </w:r>
        <w:r w:rsidR="00DF69DA">
          <w:rPr>
            <w:noProof/>
            <w:webHidden/>
          </w:rPr>
          <w:instrText xml:space="preserve"> PAGEREF _Toc529273685 \h </w:instrText>
        </w:r>
        <w:r w:rsidR="00DF69DA">
          <w:rPr>
            <w:noProof/>
            <w:webHidden/>
          </w:rPr>
        </w:r>
        <w:r w:rsidR="00DF69DA">
          <w:rPr>
            <w:noProof/>
            <w:webHidden/>
          </w:rPr>
          <w:fldChar w:fldCharType="separate"/>
        </w:r>
        <w:r w:rsidR="00DF69DA">
          <w:rPr>
            <w:noProof/>
            <w:webHidden/>
          </w:rPr>
          <w:t>29</w:t>
        </w:r>
        <w:r w:rsidR="00DF69DA">
          <w:rPr>
            <w:noProof/>
            <w:webHidden/>
          </w:rPr>
          <w:fldChar w:fldCharType="end"/>
        </w:r>
      </w:hyperlink>
    </w:p>
    <w:p w14:paraId="534C87F4" w14:textId="61EDB396" w:rsidR="00DF69DA" w:rsidRDefault="008769D2">
      <w:pPr>
        <w:pStyle w:val="TOC4"/>
        <w:tabs>
          <w:tab w:val="right" w:leader="dot" w:pos="9016"/>
        </w:tabs>
        <w:rPr>
          <w:rFonts w:eastAsiaTheme="minorEastAsia" w:cstheme="minorBidi"/>
          <w:noProof/>
          <w:sz w:val="22"/>
          <w:szCs w:val="22"/>
        </w:rPr>
      </w:pPr>
      <w:hyperlink w:anchor="_Toc529273686" w:history="1">
        <w:r w:rsidR="00DF69DA" w:rsidRPr="004F4184">
          <w:rPr>
            <w:rStyle w:val="Hyperlink"/>
            <w:noProof/>
          </w:rPr>
          <w:t>B2.2.4. Thông tin về chủ rừng</w:t>
        </w:r>
        <w:r w:rsidR="00DF69DA">
          <w:rPr>
            <w:noProof/>
            <w:webHidden/>
          </w:rPr>
          <w:tab/>
        </w:r>
        <w:r w:rsidR="00DF69DA">
          <w:rPr>
            <w:noProof/>
            <w:webHidden/>
          </w:rPr>
          <w:fldChar w:fldCharType="begin"/>
        </w:r>
        <w:r w:rsidR="00DF69DA">
          <w:rPr>
            <w:noProof/>
            <w:webHidden/>
          </w:rPr>
          <w:instrText xml:space="preserve"> PAGEREF _Toc529273686 \h </w:instrText>
        </w:r>
        <w:r w:rsidR="00DF69DA">
          <w:rPr>
            <w:noProof/>
            <w:webHidden/>
          </w:rPr>
        </w:r>
        <w:r w:rsidR="00DF69DA">
          <w:rPr>
            <w:noProof/>
            <w:webHidden/>
          </w:rPr>
          <w:fldChar w:fldCharType="separate"/>
        </w:r>
        <w:r w:rsidR="00DF69DA">
          <w:rPr>
            <w:noProof/>
            <w:webHidden/>
          </w:rPr>
          <w:t>30</w:t>
        </w:r>
        <w:r w:rsidR="00DF69DA">
          <w:rPr>
            <w:noProof/>
            <w:webHidden/>
          </w:rPr>
          <w:fldChar w:fldCharType="end"/>
        </w:r>
      </w:hyperlink>
    </w:p>
    <w:p w14:paraId="3A087BC6" w14:textId="71D1D13B" w:rsidR="00DF69DA" w:rsidRDefault="008769D2">
      <w:pPr>
        <w:pStyle w:val="TOC4"/>
        <w:tabs>
          <w:tab w:val="right" w:leader="dot" w:pos="9016"/>
        </w:tabs>
        <w:rPr>
          <w:rFonts w:eastAsiaTheme="minorEastAsia" w:cstheme="minorBidi"/>
          <w:noProof/>
          <w:sz w:val="22"/>
          <w:szCs w:val="22"/>
        </w:rPr>
      </w:pPr>
      <w:hyperlink w:anchor="_Toc529273687" w:history="1">
        <w:r w:rsidR="00DF69DA" w:rsidRPr="004F4184">
          <w:rPr>
            <w:rStyle w:val="Hyperlink"/>
            <w:noProof/>
          </w:rPr>
          <w:t>B2.2.5. Thông tin về giấy chứng nhận  sử dụng đất</w:t>
        </w:r>
        <w:r w:rsidR="00DF69DA">
          <w:rPr>
            <w:noProof/>
            <w:webHidden/>
          </w:rPr>
          <w:tab/>
        </w:r>
        <w:r w:rsidR="00DF69DA">
          <w:rPr>
            <w:noProof/>
            <w:webHidden/>
          </w:rPr>
          <w:fldChar w:fldCharType="begin"/>
        </w:r>
        <w:r w:rsidR="00DF69DA">
          <w:rPr>
            <w:noProof/>
            <w:webHidden/>
          </w:rPr>
          <w:instrText xml:space="preserve"> PAGEREF _Toc529273687 \h </w:instrText>
        </w:r>
        <w:r w:rsidR="00DF69DA">
          <w:rPr>
            <w:noProof/>
            <w:webHidden/>
          </w:rPr>
        </w:r>
        <w:r w:rsidR="00DF69DA">
          <w:rPr>
            <w:noProof/>
            <w:webHidden/>
          </w:rPr>
          <w:fldChar w:fldCharType="separate"/>
        </w:r>
        <w:r w:rsidR="00DF69DA">
          <w:rPr>
            <w:noProof/>
            <w:webHidden/>
          </w:rPr>
          <w:t>30</w:t>
        </w:r>
        <w:r w:rsidR="00DF69DA">
          <w:rPr>
            <w:noProof/>
            <w:webHidden/>
          </w:rPr>
          <w:fldChar w:fldCharType="end"/>
        </w:r>
      </w:hyperlink>
    </w:p>
    <w:p w14:paraId="7281367D" w14:textId="28DFEC87" w:rsidR="00DF69DA" w:rsidRDefault="008769D2">
      <w:pPr>
        <w:pStyle w:val="TOC4"/>
        <w:tabs>
          <w:tab w:val="right" w:leader="dot" w:pos="9016"/>
        </w:tabs>
        <w:rPr>
          <w:rFonts w:eastAsiaTheme="minorEastAsia" w:cstheme="minorBidi"/>
          <w:noProof/>
          <w:sz w:val="22"/>
          <w:szCs w:val="22"/>
        </w:rPr>
      </w:pPr>
      <w:hyperlink w:anchor="_Toc529273688" w:history="1">
        <w:r w:rsidR="00DF69DA" w:rsidRPr="004F4184">
          <w:rPr>
            <w:rStyle w:val="Hyperlink"/>
            <w:noProof/>
          </w:rPr>
          <w:t>B2.2.6. Thông tin về mâu thuẫn trong việc cấp giấy chứng nhận quyền sử dụng đất</w:t>
        </w:r>
        <w:r w:rsidR="00DF69DA">
          <w:rPr>
            <w:noProof/>
            <w:webHidden/>
          </w:rPr>
          <w:tab/>
        </w:r>
        <w:r w:rsidR="00DF69DA">
          <w:rPr>
            <w:noProof/>
            <w:webHidden/>
          </w:rPr>
          <w:fldChar w:fldCharType="begin"/>
        </w:r>
        <w:r w:rsidR="00DF69DA">
          <w:rPr>
            <w:noProof/>
            <w:webHidden/>
          </w:rPr>
          <w:instrText xml:space="preserve"> PAGEREF _Toc529273688 \h </w:instrText>
        </w:r>
        <w:r w:rsidR="00DF69DA">
          <w:rPr>
            <w:noProof/>
            <w:webHidden/>
          </w:rPr>
        </w:r>
        <w:r w:rsidR="00DF69DA">
          <w:rPr>
            <w:noProof/>
            <w:webHidden/>
          </w:rPr>
          <w:fldChar w:fldCharType="separate"/>
        </w:r>
        <w:r w:rsidR="00DF69DA">
          <w:rPr>
            <w:noProof/>
            <w:webHidden/>
          </w:rPr>
          <w:t>30</w:t>
        </w:r>
        <w:r w:rsidR="00DF69DA">
          <w:rPr>
            <w:noProof/>
            <w:webHidden/>
          </w:rPr>
          <w:fldChar w:fldCharType="end"/>
        </w:r>
      </w:hyperlink>
    </w:p>
    <w:p w14:paraId="62145843" w14:textId="1B795E46" w:rsidR="00DF69DA" w:rsidRDefault="008769D2">
      <w:pPr>
        <w:pStyle w:val="TOC4"/>
        <w:tabs>
          <w:tab w:val="right" w:leader="dot" w:pos="9016"/>
        </w:tabs>
        <w:rPr>
          <w:rFonts w:eastAsiaTheme="minorEastAsia" w:cstheme="minorBidi"/>
          <w:noProof/>
          <w:sz w:val="22"/>
          <w:szCs w:val="22"/>
        </w:rPr>
      </w:pPr>
      <w:hyperlink w:anchor="_Toc529273689" w:history="1">
        <w:r w:rsidR="00DF69DA" w:rsidRPr="004F4184">
          <w:rPr>
            <w:rStyle w:val="Hyperlink"/>
            <w:noProof/>
          </w:rPr>
          <w:t>B2.2.7. Xu hướng trong việc tiếp cận các nguồn tài nguyên rừng bao gồm LSNG</w:t>
        </w:r>
        <w:r w:rsidR="00DF69DA">
          <w:rPr>
            <w:noProof/>
            <w:webHidden/>
          </w:rPr>
          <w:tab/>
        </w:r>
        <w:r w:rsidR="00DF69DA">
          <w:rPr>
            <w:noProof/>
            <w:webHidden/>
          </w:rPr>
          <w:fldChar w:fldCharType="begin"/>
        </w:r>
        <w:r w:rsidR="00DF69DA">
          <w:rPr>
            <w:noProof/>
            <w:webHidden/>
          </w:rPr>
          <w:instrText xml:space="preserve"> PAGEREF _Toc529273689 \h </w:instrText>
        </w:r>
        <w:r w:rsidR="00DF69DA">
          <w:rPr>
            <w:noProof/>
            <w:webHidden/>
          </w:rPr>
        </w:r>
        <w:r w:rsidR="00DF69DA">
          <w:rPr>
            <w:noProof/>
            <w:webHidden/>
          </w:rPr>
          <w:fldChar w:fldCharType="separate"/>
        </w:r>
        <w:r w:rsidR="00DF69DA">
          <w:rPr>
            <w:noProof/>
            <w:webHidden/>
          </w:rPr>
          <w:t>31</w:t>
        </w:r>
        <w:r w:rsidR="00DF69DA">
          <w:rPr>
            <w:noProof/>
            <w:webHidden/>
          </w:rPr>
          <w:fldChar w:fldCharType="end"/>
        </w:r>
      </w:hyperlink>
    </w:p>
    <w:p w14:paraId="418AF01C" w14:textId="3462BF7D" w:rsidR="00DF69DA" w:rsidRDefault="008769D2">
      <w:pPr>
        <w:pStyle w:val="TOC4"/>
        <w:tabs>
          <w:tab w:val="right" w:leader="dot" w:pos="9016"/>
        </w:tabs>
        <w:rPr>
          <w:rFonts w:eastAsiaTheme="minorEastAsia" w:cstheme="minorBidi"/>
          <w:noProof/>
          <w:sz w:val="22"/>
          <w:szCs w:val="22"/>
        </w:rPr>
      </w:pPr>
      <w:hyperlink w:anchor="_Toc529273690" w:history="1">
        <w:r w:rsidR="00DF69DA" w:rsidRPr="004F4184">
          <w:rPr>
            <w:rStyle w:val="Hyperlink"/>
            <w:noProof/>
          </w:rPr>
          <w:t>B2.2.8. Kết quả thực hiện các biện pháp tăng cường lợi ích và giảm thiểu rủi ro liên quan đến các quyền đối với đất và đất rừng</w:t>
        </w:r>
        <w:r w:rsidR="00DF69DA">
          <w:rPr>
            <w:noProof/>
            <w:webHidden/>
          </w:rPr>
          <w:tab/>
        </w:r>
        <w:r w:rsidR="00DF69DA">
          <w:rPr>
            <w:noProof/>
            <w:webHidden/>
          </w:rPr>
          <w:fldChar w:fldCharType="begin"/>
        </w:r>
        <w:r w:rsidR="00DF69DA">
          <w:rPr>
            <w:noProof/>
            <w:webHidden/>
          </w:rPr>
          <w:instrText xml:space="preserve"> PAGEREF _Toc529273690 \h </w:instrText>
        </w:r>
        <w:r w:rsidR="00DF69DA">
          <w:rPr>
            <w:noProof/>
            <w:webHidden/>
          </w:rPr>
        </w:r>
        <w:r w:rsidR="00DF69DA">
          <w:rPr>
            <w:noProof/>
            <w:webHidden/>
          </w:rPr>
          <w:fldChar w:fldCharType="separate"/>
        </w:r>
        <w:r w:rsidR="00DF69DA">
          <w:rPr>
            <w:noProof/>
            <w:webHidden/>
          </w:rPr>
          <w:t>31</w:t>
        </w:r>
        <w:r w:rsidR="00DF69DA">
          <w:rPr>
            <w:noProof/>
            <w:webHidden/>
          </w:rPr>
          <w:fldChar w:fldCharType="end"/>
        </w:r>
      </w:hyperlink>
    </w:p>
    <w:p w14:paraId="0A2A3FFC" w14:textId="652EDA5D" w:rsidR="00DF69DA" w:rsidRDefault="008769D2">
      <w:pPr>
        <w:pStyle w:val="TOC3"/>
        <w:tabs>
          <w:tab w:val="right" w:leader="dot" w:pos="9016"/>
        </w:tabs>
        <w:rPr>
          <w:rFonts w:eastAsiaTheme="minorEastAsia" w:cstheme="minorBidi"/>
          <w:noProof/>
          <w:sz w:val="22"/>
          <w:szCs w:val="22"/>
        </w:rPr>
      </w:pPr>
      <w:hyperlink w:anchor="_Toc529273691" w:history="1">
        <w:r w:rsidR="00DF69DA" w:rsidRPr="004F4184">
          <w:rPr>
            <w:rStyle w:val="Hyperlink"/>
            <w:noProof/>
            <w:lang w:val="vi-VN"/>
          </w:rPr>
          <w:t>B2.3. Chương trình REDD+ quốc gia đảm bảo chia sẻ lợi ích công bằng như thế nào?</w:t>
        </w:r>
        <w:r w:rsidR="00DF69DA">
          <w:rPr>
            <w:noProof/>
            <w:webHidden/>
          </w:rPr>
          <w:tab/>
        </w:r>
        <w:r w:rsidR="00DF69DA">
          <w:rPr>
            <w:noProof/>
            <w:webHidden/>
          </w:rPr>
          <w:fldChar w:fldCharType="begin"/>
        </w:r>
        <w:r w:rsidR="00DF69DA">
          <w:rPr>
            <w:noProof/>
            <w:webHidden/>
          </w:rPr>
          <w:instrText xml:space="preserve"> PAGEREF _Toc529273691 \h </w:instrText>
        </w:r>
        <w:r w:rsidR="00DF69DA">
          <w:rPr>
            <w:noProof/>
            <w:webHidden/>
          </w:rPr>
        </w:r>
        <w:r w:rsidR="00DF69DA">
          <w:rPr>
            <w:noProof/>
            <w:webHidden/>
          </w:rPr>
          <w:fldChar w:fldCharType="separate"/>
        </w:r>
        <w:r w:rsidR="00DF69DA">
          <w:rPr>
            <w:noProof/>
            <w:webHidden/>
          </w:rPr>
          <w:t>31</w:t>
        </w:r>
        <w:r w:rsidR="00DF69DA">
          <w:rPr>
            <w:noProof/>
            <w:webHidden/>
          </w:rPr>
          <w:fldChar w:fldCharType="end"/>
        </w:r>
      </w:hyperlink>
    </w:p>
    <w:p w14:paraId="11E569E9" w14:textId="76057FC2" w:rsidR="00DF69DA" w:rsidRDefault="008769D2">
      <w:pPr>
        <w:pStyle w:val="TOC4"/>
        <w:tabs>
          <w:tab w:val="right" w:leader="dot" w:pos="9016"/>
        </w:tabs>
        <w:rPr>
          <w:rFonts w:eastAsiaTheme="minorEastAsia" w:cstheme="minorBidi"/>
          <w:noProof/>
          <w:sz w:val="22"/>
          <w:szCs w:val="22"/>
        </w:rPr>
      </w:pPr>
      <w:hyperlink w:anchor="_Toc529273692" w:history="1">
        <w:r w:rsidR="00DF69DA" w:rsidRPr="004F4184">
          <w:rPr>
            <w:rStyle w:val="Hyperlink"/>
            <w:noProof/>
          </w:rPr>
          <w:t>B2.3.1. Chính sách, luật và quy định về chia sẻ lợi ích</w:t>
        </w:r>
        <w:r w:rsidR="00DF69DA">
          <w:rPr>
            <w:noProof/>
            <w:webHidden/>
          </w:rPr>
          <w:tab/>
        </w:r>
        <w:r w:rsidR="00DF69DA">
          <w:rPr>
            <w:noProof/>
            <w:webHidden/>
          </w:rPr>
          <w:fldChar w:fldCharType="begin"/>
        </w:r>
        <w:r w:rsidR="00DF69DA">
          <w:rPr>
            <w:noProof/>
            <w:webHidden/>
          </w:rPr>
          <w:instrText xml:space="preserve"> PAGEREF _Toc529273692 \h </w:instrText>
        </w:r>
        <w:r w:rsidR="00DF69DA">
          <w:rPr>
            <w:noProof/>
            <w:webHidden/>
          </w:rPr>
        </w:r>
        <w:r w:rsidR="00DF69DA">
          <w:rPr>
            <w:noProof/>
            <w:webHidden/>
          </w:rPr>
          <w:fldChar w:fldCharType="separate"/>
        </w:r>
        <w:r w:rsidR="00DF69DA">
          <w:rPr>
            <w:noProof/>
            <w:webHidden/>
          </w:rPr>
          <w:t>32</w:t>
        </w:r>
        <w:r w:rsidR="00DF69DA">
          <w:rPr>
            <w:noProof/>
            <w:webHidden/>
          </w:rPr>
          <w:fldChar w:fldCharType="end"/>
        </w:r>
      </w:hyperlink>
    </w:p>
    <w:p w14:paraId="291CCE70" w14:textId="3F15167B" w:rsidR="00DF69DA" w:rsidRDefault="008769D2">
      <w:pPr>
        <w:pStyle w:val="TOC4"/>
        <w:tabs>
          <w:tab w:val="right" w:leader="dot" w:pos="9016"/>
        </w:tabs>
        <w:rPr>
          <w:rFonts w:eastAsiaTheme="minorEastAsia" w:cstheme="minorBidi"/>
          <w:noProof/>
          <w:sz w:val="22"/>
          <w:szCs w:val="22"/>
        </w:rPr>
      </w:pPr>
      <w:hyperlink w:anchor="_Toc529273693" w:history="1">
        <w:r w:rsidR="00DF69DA" w:rsidRPr="004F4184">
          <w:rPr>
            <w:rStyle w:val="Hyperlink"/>
            <w:noProof/>
          </w:rPr>
          <w:t>B2.3.2. Cơ chế chia sẻ lợi ích trong REDD+</w:t>
        </w:r>
        <w:r w:rsidR="00DF69DA">
          <w:rPr>
            <w:noProof/>
            <w:webHidden/>
          </w:rPr>
          <w:tab/>
        </w:r>
        <w:r w:rsidR="00DF69DA">
          <w:rPr>
            <w:noProof/>
            <w:webHidden/>
          </w:rPr>
          <w:fldChar w:fldCharType="begin"/>
        </w:r>
        <w:r w:rsidR="00DF69DA">
          <w:rPr>
            <w:noProof/>
            <w:webHidden/>
          </w:rPr>
          <w:instrText xml:space="preserve"> PAGEREF _Toc529273693 \h </w:instrText>
        </w:r>
        <w:r w:rsidR="00DF69DA">
          <w:rPr>
            <w:noProof/>
            <w:webHidden/>
          </w:rPr>
        </w:r>
        <w:r w:rsidR="00DF69DA">
          <w:rPr>
            <w:noProof/>
            <w:webHidden/>
          </w:rPr>
          <w:fldChar w:fldCharType="separate"/>
        </w:r>
        <w:r w:rsidR="00DF69DA">
          <w:rPr>
            <w:noProof/>
            <w:webHidden/>
          </w:rPr>
          <w:t>33</w:t>
        </w:r>
        <w:r w:rsidR="00DF69DA">
          <w:rPr>
            <w:noProof/>
            <w:webHidden/>
          </w:rPr>
          <w:fldChar w:fldCharType="end"/>
        </w:r>
      </w:hyperlink>
    </w:p>
    <w:p w14:paraId="51285A68" w14:textId="0B768E89" w:rsidR="00DF69DA" w:rsidRDefault="008769D2">
      <w:pPr>
        <w:pStyle w:val="TOC4"/>
        <w:tabs>
          <w:tab w:val="right" w:leader="dot" w:pos="9016"/>
        </w:tabs>
        <w:rPr>
          <w:rFonts w:eastAsiaTheme="minorEastAsia" w:cstheme="minorBidi"/>
          <w:noProof/>
          <w:sz w:val="22"/>
          <w:szCs w:val="22"/>
        </w:rPr>
      </w:pPr>
      <w:hyperlink w:anchor="_Toc529273694" w:history="1">
        <w:r w:rsidR="00DF69DA" w:rsidRPr="004F4184">
          <w:rPr>
            <w:rStyle w:val="Hyperlink"/>
            <w:noProof/>
          </w:rPr>
          <w:t>B2.3.3. Kết quả của cơ chế chia sẻ lợi ích</w:t>
        </w:r>
        <w:r w:rsidR="00DF69DA">
          <w:rPr>
            <w:noProof/>
            <w:webHidden/>
          </w:rPr>
          <w:tab/>
        </w:r>
        <w:r w:rsidR="00DF69DA">
          <w:rPr>
            <w:noProof/>
            <w:webHidden/>
          </w:rPr>
          <w:fldChar w:fldCharType="begin"/>
        </w:r>
        <w:r w:rsidR="00DF69DA">
          <w:rPr>
            <w:noProof/>
            <w:webHidden/>
          </w:rPr>
          <w:instrText xml:space="preserve"> PAGEREF _Toc529273694 \h </w:instrText>
        </w:r>
        <w:r w:rsidR="00DF69DA">
          <w:rPr>
            <w:noProof/>
            <w:webHidden/>
          </w:rPr>
        </w:r>
        <w:r w:rsidR="00DF69DA">
          <w:rPr>
            <w:noProof/>
            <w:webHidden/>
          </w:rPr>
          <w:fldChar w:fldCharType="separate"/>
        </w:r>
        <w:r w:rsidR="00DF69DA">
          <w:rPr>
            <w:noProof/>
            <w:webHidden/>
          </w:rPr>
          <w:t>34</w:t>
        </w:r>
        <w:r w:rsidR="00DF69DA">
          <w:rPr>
            <w:noProof/>
            <w:webHidden/>
          </w:rPr>
          <w:fldChar w:fldCharType="end"/>
        </w:r>
      </w:hyperlink>
    </w:p>
    <w:p w14:paraId="142118B5" w14:textId="714DB9F0" w:rsidR="00DF69DA" w:rsidRDefault="008769D2">
      <w:pPr>
        <w:pStyle w:val="TOC4"/>
        <w:tabs>
          <w:tab w:val="right" w:leader="dot" w:pos="9016"/>
        </w:tabs>
        <w:rPr>
          <w:rFonts w:eastAsiaTheme="minorEastAsia" w:cstheme="minorBidi"/>
          <w:noProof/>
          <w:sz w:val="22"/>
          <w:szCs w:val="22"/>
        </w:rPr>
      </w:pPr>
      <w:hyperlink w:anchor="_Toc529273695" w:history="1">
        <w:r w:rsidR="00DF69DA" w:rsidRPr="004F4184">
          <w:rPr>
            <w:rStyle w:val="Hyperlink"/>
            <w:noProof/>
          </w:rPr>
          <w:t>B2.3.4. Hiện trạng và xu hướng của các hợp đồng khoán bảo vệ rừng</w:t>
        </w:r>
        <w:r w:rsidR="00DF69DA">
          <w:rPr>
            <w:noProof/>
            <w:webHidden/>
          </w:rPr>
          <w:tab/>
        </w:r>
        <w:r w:rsidR="00DF69DA">
          <w:rPr>
            <w:noProof/>
            <w:webHidden/>
          </w:rPr>
          <w:fldChar w:fldCharType="begin"/>
        </w:r>
        <w:r w:rsidR="00DF69DA">
          <w:rPr>
            <w:noProof/>
            <w:webHidden/>
          </w:rPr>
          <w:instrText xml:space="preserve"> PAGEREF _Toc529273695 \h </w:instrText>
        </w:r>
        <w:r w:rsidR="00DF69DA">
          <w:rPr>
            <w:noProof/>
            <w:webHidden/>
          </w:rPr>
        </w:r>
        <w:r w:rsidR="00DF69DA">
          <w:rPr>
            <w:noProof/>
            <w:webHidden/>
          </w:rPr>
          <w:fldChar w:fldCharType="separate"/>
        </w:r>
        <w:r w:rsidR="00DF69DA">
          <w:rPr>
            <w:noProof/>
            <w:webHidden/>
          </w:rPr>
          <w:t>35</w:t>
        </w:r>
        <w:r w:rsidR="00DF69DA">
          <w:rPr>
            <w:noProof/>
            <w:webHidden/>
          </w:rPr>
          <w:fldChar w:fldCharType="end"/>
        </w:r>
      </w:hyperlink>
    </w:p>
    <w:p w14:paraId="54BD91D3" w14:textId="673924C1" w:rsidR="00DF69DA" w:rsidRDefault="008769D2">
      <w:pPr>
        <w:pStyle w:val="TOC4"/>
        <w:tabs>
          <w:tab w:val="right" w:leader="dot" w:pos="9016"/>
        </w:tabs>
        <w:rPr>
          <w:rFonts w:eastAsiaTheme="minorEastAsia" w:cstheme="minorBidi"/>
          <w:noProof/>
          <w:sz w:val="22"/>
          <w:szCs w:val="22"/>
        </w:rPr>
      </w:pPr>
      <w:hyperlink w:anchor="_Toc529273696" w:history="1">
        <w:r w:rsidR="00DF69DA" w:rsidRPr="004F4184">
          <w:rPr>
            <w:rStyle w:val="Hyperlink"/>
            <w:noProof/>
          </w:rPr>
          <w:t>B2.3.5. Chia sẻ lợi ích thông qua PFES</w:t>
        </w:r>
        <w:r w:rsidR="00DF69DA">
          <w:rPr>
            <w:noProof/>
            <w:webHidden/>
          </w:rPr>
          <w:tab/>
        </w:r>
        <w:r w:rsidR="00DF69DA">
          <w:rPr>
            <w:noProof/>
            <w:webHidden/>
          </w:rPr>
          <w:fldChar w:fldCharType="begin"/>
        </w:r>
        <w:r w:rsidR="00DF69DA">
          <w:rPr>
            <w:noProof/>
            <w:webHidden/>
          </w:rPr>
          <w:instrText xml:space="preserve"> PAGEREF _Toc529273696 \h </w:instrText>
        </w:r>
        <w:r w:rsidR="00DF69DA">
          <w:rPr>
            <w:noProof/>
            <w:webHidden/>
          </w:rPr>
        </w:r>
        <w:r w:rsidR="00DF69DA">
          <w:rPr>
            <w:noProof/>
            <w:webHidden/>
          </w:rPr>
          <w:fldChar w:fldCharType="separate"/>
        </w:r>
        <w:r w:rsidR="00DF69DA">
          <w:rPr>
            <w:noProof/>
            <w:webHidden/>
          </w:rPr>
          <w:t>35</w:t>
        </w:r>
        <w:r w:rsidR="00DF69DA">
          <w:rPr>
            <w:noProof/>
            <w:webHidden/>
          </w:rPr>
          <w:fldChar w:fldCharType="end"/>
        </w:r>
      </w:hyperlink>
    </w:p>
    <w:p w14:paraId="07901CBB" w14:textId="7F361227" w:rsidR="00DF69DA" w:rsidRDefault="008769D2">
      <w:pPr>
        <w:pStyle w:val="TOC3"/>
        <w:tabs>
          <w:tab w:val="right" w:leader="dot" w:pos="9016"/>
        </w:tabs>
        <w:rPr>
          <w:rFonts w:eastAsiaTheme="minorEastAsia" w:cstheme="minorBidi"/>
          <w:noProof/>
          <w:sz w:val="22"/>
          <w:szCs w:val="22"/>
        </w:rPr>
      </w:pPr>
      <w:hyperlink w:anchor="_Toc529273697" w:history="1">
        <w:r w:rsidR="00DF69DA" w:rsidRPr="004F4184">
          <w:rPr>
            <w:rStyle w:val="Hyperlink"/>
            <w:noProof/>
            <w:lang w:val="vi-VN"/>
          </w:rPr>
          <w:t>B2.4. Chương trình REDD+ Việt Nam tăng cường bình đẳng giới như thế nào?</w:t>
        </w:r>
        <w:r w:rsidR="00DF69DA">
          <w:rPr>
            <w:noProof/>
            <w:webHidden/>
          </w:rPr>
          <w:tab/>
        </w:r>
        <w:r w:rsidR="00DF69DA">
          <w:rPr>
            <w:noProof/>
            <w:webHidden/>
          </w:rPr>
          <w:fldChar w:fldCharType="begin"/>
        </w:r>
        <w:r w:rsidR="00DF69DA">
          <w:rPr>
            <w:noProof/>
            <w:webHidden/>
          </w:rPr>
          <w:instrText xml:space="preserve"> PAGEREF _Toc529273697 \h </w:instrText>
        </w:r>
        <w:r w:rsidR="00DF69DA">
          <w:rPr>
            <w:noProof/>
            <w:webHidden/>
          </w:rPr>
        </w:r>
        <w:r w:rsidR="00DF69DA">
          <w:rPr>
            <w:noProof/>
            <w:webHidden/>
          </w:rPr>
          <w:fldChar w:fldCharType="separate"/>
        </w:r>
        <w:r w:rsidR="00DF69DA">
          <w:rPr>
            <w:noProof/>
            <w:webHidden/>
          </w:rPr>
          <w:t>36</w:t>
        </w:r>
        <w:r w:rsidR="00DF69DA">
          <w:rPr>
            <w:noProof/>
            <w:webHidden/>
          </w:rPr>
          <w:fldChar w:fldCharType="end"/>
        </w:r>
      </w:hyperlink>
    </w:p>
    <w:p w14:paraId="3EAAD394" w14:textId="49985F4E" w:rsidR="00DF69DA" w:rsidRDefault="008769D2">
      <w:pPr>
        <w:pStyle w:val="TOC4"/>
        <w:tabs>
          <w:tab w:val="right" w:leader="dot" w:pos="9016"/>
        </w:tabs>
        <w:rPr>
          <w:rFonts w:eastAsiaTheme="minorEastAsia" w:cstheme="minorBidi"/>
          <w:noProof/>
          <w:sz w:val="22"/>
          <w:szCs w:val="22"/>
        </w:rPr>
      </w:pPr>
      <w:hyperlink w:anchor="_Toc529273698" w:history="1">
        <w:r w:rsidR="00DF69DA" w:rsidRPr="004F4184">
          <w:rPr>
            <w:rStyle w:val="Hyperlink"/>
            <w:noProof/>
          </w:rPr>
          <w:t>B2.4.1. Chính sách, luật và quy định về bình đẳng giới</w:t>
        </w:r>
        <w:r w:rsidR="00DF69DA">
          <w:rPr>
            <w:noProof/>
            <w:webHidden/>
          </w:rPr>
          <w:tab/>
        </w:r>
        <w:r w:rsidR="00DF69DA">
          <w:rPr>
            <w:noProof/>
            <w:webHidden/>
          </w:rPr>
          <w:fldChar w:fldCharType="begin"/>
        </w:r>
        <w:r w:rsidR="00DF69DA">
          <w:rPr>
            <w:noProof/>
            <w:webHidden/>
          </w:rPr>
          <w:instrText xml:space="preserve"> PAGEREF _Toc529273698 \h </w:instrText>
        </w:r>
        <w:r w:rsidR="00DF69DA">
          <w:rPr>
            <w:noProof/>
            <w:webHidden/>
          </w:rPr>
        </w:r>
        <w:r w:rsidR="00DF69DA">
          <w:rPr>
            <w:noProof/>
            <w:webHidden/>
          </w:rPr>
          <w:fldChar w:fldCharType="separate"/>
        </w:r>
        <w:r w:rsidR="00DF69DA">
          <w:rPr>
            <w:noProof/>
            <w:webHidden/>
          </w:rPr>
          <w:t>36</w:t>
        </w:r>
        <w:r w:rsidR="00DF69DA">
          <w:rPr>
            <w:noProof/>
            <w:webHidden/>
          </w:rPr>
          <w:fldChar w:fldCharType="end"/>
        </w:r>
      </w:hyperlink>
    </w:p>
    <w:p w14:paraId="3A839D99" w14:textId="575D3466" w:rsidR="00DF69DA" w:rsidRDefault="008769D2">
      <w:pPr>
        <w:pStyle w:val="TOC4"/>
        <w:tabs>
          <w:tab w:val="right" w:leader="dot" w:pos="9016"/>
        </w:tabs>
        <w:rPr>
          <w:rFonts w:eastAsiaTheme="minorEastAsia" w:cstheme="minorBidi"/>
          <w:noProof/>
          <w:sz w:val="22"/>
          <w:szCs w:val="22"/>
        </w:rPr>
      </w:pPr>
      <w:hyperlink w:anchor="_Toc529273699" w:history="1">
        <w:r w:rsidR="00DF69DA" w:rsidRPr="004F4184">
          <w:rPr>
            <w:rStyle w:val="Hyperlink"/>
            <w:noProof/>
          </w:rPr>
          <w:t>B2.4.2. Các giải pháp thúc đẩy bình đẳng giới khi thực thi REDD+</w:t>
        </w:r>
        <w:r w:rsidR="00DF69DA">
          <w:rPr>
            <w:noProof/>
            <w:webHidden/>
          </w:rPr>
          <w:tab/>
        </w:r>
        <w:r w:rsidR="00DF69DA">
          <w:rPr>
            <w:noProof/>
            <w:webHidden/>
          </w:rPr>
          <w:fldChar w:fldCharType="begin"/>
        </w:r>
        <w:r w:rsidR="00DF69DA">
          <w:rPr>
            <w:noProof/>
            <w:webHidden/>
          </w:rPr>
          <w:instrText xml:space="preserve"> PAGEREF _Toc529273699 \h </w:instrText>
        </w:r>
        <w:r w:rsidR="00DF69DA">
          <w:rPr>
            <w:noProof/>
            <w:webHidden/>
          </w:rPr>
        </w:r>
        <w:r w:rsidR="00DF69DA">
          <w:rPr>
            <w:noProof/>
            <w:webHidden/>
          </w:rPr>
          <w:fldChar w:fldCharType="separate"/>
        </w:r>
        <w:r w:rsidR="00DF69DA">
          <w:rPr>
            <w:noProof/>
            <w:webHidden/>
          </w:rPr>
          <w:t>37</w:t>
        </w:r>
        <w:r w:rsidR="00DF69DA">
          <w:rPr>
            <w:noProof/>
            <w:webHidden/>
          </w:rPr>
          <w:fldChar w:fldCharType="end"/>
        </w:r>
      </w:hyperlink>
    </w:p>
    <w:p w14:paraId="6641BF56" w14:textId="453C6963" w:rsidR="00DF69DA" w:rsidRDefault="008769D2">
      <w:pPr>
        <w:pStyle w:val="TOC4"/>
        <w:tabs>
          <w:tab w:val="right" w:leader="dot" w:pos="9016"/>
        </w:tabs>
        <w:rPr>
          <w:rFonts w:eastAsiaTheme="minorEastAsia" w:cstheme="minorBidi"/>
          <w:noProof/>
          <w:sz w:val="22"/>
          <w:szCs w:val="22"/>
        </w:rPr>
      </w:pPr>
      <w:hyperlink w:anchor="_Toc529273700" w:history="1">
        <w:r w:rsidR="00DF69DA" w:rsidRPr="004F4184">
          <w:rPr>
            <w:rStyle w:val="Hyperlink"/>
            <w:noProof/>
          </w:rPr>
          <w:t>B2.4.3. Kết quả của các biện pháp hỗ trợ bình đẳng giới trong Chương trình quốc gia về REDD+</w:t>
        </w:r>
        <w:r w:rsidR="00DF69DA">
          <w:rPr>
            <w:noProof/>
            <w:webHidden/>
          </w:rPr>
          <w:tab/>
        </w:r>
        <w:r w:rsidR="00DF69DA">
          <w:rPr>
            <w:noProof/>
            <w:webHidden/>
          </w:rPr>
          <w:fldChar w:fldCharType="begin"/>
        </w:r>
        <w:r w:rsidR="00DF69DA">
          <w:rPr>
            <w:noProof/>
            <w:webHidden/>
          </w:rPr>
          <w:instrText xml:space="preserve"> PAGEREF _Toc529273700 \h </w:instrText>
        </w:r>
        <w:r w:rsidR="00DF69DA">
          <w:rPr>
            <w:noProof/>
            <w:webHidden/>
          </w:rPr>
        </w:r>
        <w:r w:rsidR="00DF69DA">
          <w:rPr>
            <w:noProof/>
            <w:webHidden/>
          </w:rPr>
          <w:fldChar w:fldCharType="separate"/>
        </w:r>
        <w:r w:rsidR="00DF69DA">
          <w:rPr>
            <w:noProof/>
            <w:webHidden/>
          </w:rPr>
          <w:t>38</w:t>
        </w:r>
        <w:r w:rsidR="00DF69DA">
          <w:rPr>
            <w:noProof/>
            <w:webHidden/>
          </w:rPr>
          <w:fldChar w:fldCharType="end"/>
        </w:r>
      </w:hyperlink>
    </w:p>
    <w:p w14:paraId="03562E66" w14:textId="7744D036" w:rsidR="00DF69DA" w:rsidRDefault="008769D2">
      <w:pPr>
        <w:pStyle w:val="TOC4"/>
        <w:tabs>
          <w:tab w:val="right" w:leader="dot" w:pos="9016"/>
        </w:tabs>
        <w:rPr>
          <w:rFonts w:eastAsiaTheme="minorEastAsia" w:cstheme="minorBidi"/>
          <w:noProof/>
          <w:sz w:val="22"/>
          <w:szCs w:val="22"/>
        </w:rPr>
      </w:pPr>
      <w:hyperlink w:anchor="_Toc529273701" w:history="1">
        <w:r w:rsidR="00DF69DA" w:rsidRPr="004F4184">
          <w:rPr>
            <w:rStyle w:val="Hyperlink"/>
            <w:noProof/>
          </w:rPr>
          <w:t>B2.4.4. Những kết quả về giới trong lĩnh vực nông nghiệp, lâm nghiệp và phát triển nông thôn trên toàn quốc</w:t>
        </w:r>
        <w:r w:rsidR="00DF69DA">
          <w:rPr>
            <w:noProof/>
            <w:webHidden/>
          </w:rPr>
          <w:tab/>
        </w:r>
        <w:r w:rsidR="00DF69DA">
          <w:rPr>
            <w:noProof/>
            <w:webHidden/>
          </w:rPr>
          <w:fldChar w:fldCharType="begin"/>
        </w:r>
        <w:r w:rsidR="00DF69DA">
          <w:rPr>
            <w:noProof/>
            <w:webHidden/>
          </w:rPr>
          <w:instrText xml:space="preserve"> PAGEREF _Toc529273701 \h </w:instrText>
        </w:r>
        <w:r w:rsidR="00DF69DA">
          <w:rPr>
            <w:noProof/>
            <w:webHidden/>
          </w:rPr>
        </w:r>
        <w:r w:rsidR="00DF69DA">
          <w:rPr>
            <w:noProof/>
            <w:webHidden/>
          </w:rPr>
          <w:fldChar w:fldCharType="separate"/>
        </w:r>
        <w:r w:rsidR="00DF69DA">
          <w:rPr>
            <w:noProof/>
            <w:webHidden/>
          </w:rPr>
          <w:t>38</w:t>
        </w:r>
        <w:r w:rsidR="00DF69DA">
          <w:rPr>
            <w:noProof/>
            <w:webHidden/>
          </w:rPr>
          <w:fldChar w:fldCharType="end"/>
        </w:r>
      </w:hyperlink>
    </w:p>
    <w:p w14:paraId="1C3E9E9A" w14:textId="6555730B" w:rsidR="00DF69DA" w:rsidRDefault="008769D2">
      <w:pPr>
        <w:pStyle w:val="TOC3"/>
        <w:tabs>
          <w:tab w:val="right" w:leader="dot" w:pos="9016"/>
        </w:tabs>
        <w:rPr>
          <w:rFonts w:eastAsiaTheme="minorEastAsia" w:cstheme="minorBidi"/>
          <w:noProof/>
          <w:sz w:val="22"/>
          <w:szCs w:val="22"/>
        </w:rPr>
      </w:pPr>
      <w:hyperlink w:anchor="_Toc529273702" w:history="1">
        <w:r w:rsidR="00DF69DA" w:rsidRPr="004F4184">
          <w:rPr>
            <w:rStyle w:val="Hyperlink"/>
            <w:noProof/>
          </w:rPr>
          <w:t>B2.5. Chương trình REDD+ Việt Nam đảm bảo sự phối hợp liên ngành như thế nào?</w:t>
        </w:r>
        <w:r w:rsidR="00DF69DA">
          <w:rPr>
            <w:noProof/>
            <w:webHidden/>
          </w:rPr>
          <w:tab/>
        </w:r>
        <w:r w:rsidR="00DF69DA">
          <w:rPr>
            <w:noProof/>
            <w:webHidden/>
          </w:rPr>
          <w:fldChar w:fldCharType="begin"/>
        </w:r>
        <w:r w:rsidR="00DF69DA">
          <w:rPr>
            <w:noProof/>
            <w:webHidden/>
          </w:rPr>
          <w:instrText xml:space="preserve"> PAGEREF _Toc529273702 \h </w:instrText>
        </w:r>
        <w:r w:rsidR="00DF69DA">
          <w:rPr>
            <w:noProof/>
            <w:webHidden/>
          </w:rPr>
        </w:r>
        <w:r w:rsidR="00DF69DA">
          <w:rPr>
            <w:noProof/>
            <w:webHidden/>
          </w:rPr>
          <w:fldChar w:fldCharType="separate"/>
        </w:r>
        <w:r w:rsidR="00DF69DA">
          <w:rPr>
            <w:noProof/>
            <w:webHidden/>
          </w:rPr>
          <w:t>39</w:t>
        </w:r>
        <w:r w:rsidR="00DF69DA">
          <w:rPr>
            <w:noProof/>
            <w:webHidden/>
          </w:rPr>
          <w:fldChar w:fldCharType="end"/>
        </w:r>
      </w:hyperlink>
    </w:p>
    <w:p w14:paraId="29573F7B" w14:textId="30F9F0E1" w:rsidR="00DF69DA" w:rsidRDefault="008769D2">
      <w:pPr>
        <w:pStyle w:val="TOC4"/>
        <w:tabs>
          <w:tab w:val="right" w:leader="dot" w:pos="9016"/>
        </w:tabs>
        <w:rPr>
          <w:rFonts w:eastAsiaTheme="minorEastAsia" w:cstheme="minorBidi"/>
          <w:noProof/>
          <w:sz w:val="22"/>
          <w:szCs w:val="22"/>
        </w:rPr>
      </w:pPr>
      <w:hyperlink w:anchor="_Toc529273703" w:history="1">
        <w:r w:rsidR="00DF69DA" w:rsidRPr="004F4184">
          <w:rPr>
            <w:rStyle w:val="Hyperlink"/>
            <w:noProof/>
          </w:rPr>
          <w:t>B2.5.1. Luật, chính sách, và quy định về phối hợp liên ngành</w:t>
        </w:r>
        <w:r w:rsidR="00DF69DA">
          <w:rPr>
            <w:noProof/>
            <w:webHidden/>
          </w:rPr>
          <w:tab/>
        </w:r>
        <w:r w:rsidR="00DF69DA">
          <w:rPr>
            <w:noProof/>
            <w:webHidden/>
          </w:rPr>
          <w:fldChar w:fldCharType="begin"/>
        </w:r>
        <w:r w:rsidR="00DF69DA">
          <w:rPr>
            <w:noProof/>
            <w:webHidden/>
          </w:rPr>
          <w:instrText xml:space="preserve"> PAGEREF _Toc529273703 \h </w:instrText>
        </w:r>
        <w:r w:rsidR="00DF69DA">
          <w:rPr>
            <w:noProof/>
            <w:webHidden/>
          </w:rPr>
        </w:r>
        <w:r w:rsidR="00DF69DA">
          <w:rPr>
            <w:noProof/>
            <w:webHidden/>
          </w:rPr>
          <w:fldChar w:fldCharType="separate"/>
        </w:r>
        <w:r w:rsidR="00DF69DA">
          <w:rPr>
            <w:noProof/>
            <w:webHidden/>
          </w:rPr>
          <w:t>40</w:t>
        </w:r>
        <w:r w:rsidR="00DF69DA">
          <w:rPr>
            <w:noProof/>
            <w:webHidden/>
          </w:rPr>
          <w:fldChar w:fldCharType="end"/>
        </w:r>
      </w:hyperlink>
    </w:p>
    <w:p w14:paraId="132B1ABE" w14:textId="7EF4C6D3" w:rsidR="00DF69DA" w:rsidRDefault="008769D2">
      <w:pPr>
        <w:pStyle w:val="TOC4"/>
        <w:tabs>
          <w:tab w:val="right" w:leader="dot" w:pos="9016"/>
        </w:tabs>
        <w:rPr>
          <w:rFonts w:eastAsiaTheme="minorEastAsia" w:cstheme="minorBidi"/>
          <w:noProof/>
          <w:sz w:val="22"/>
          <w:szCs w:val="22"/>
        </w:rPr>
      </w:pPr>
      <w:hyperlink w:anchor="_Toc529273704" w:history="1">
        <w:r w:rsidR="00DF69DA" w:rsidRPr="004F4184">
          <w:rPr>
            <w:rStyle w:val="Hyperlink"/>
            <w:noProof/>
          </w:rPr>
          <w:t>B2.5.2. Cơ chế phối hợp trong REDD+</w:t>
        </w:r>
        <w:r w:rsidR="00DF69DA">
          <w:rPr>
            <w:noProof/>
            <w:webHidden/>
          </w:rPr>
          <w:tab/>
        </w:r>
        <w:r w:rsidR="00DF69DA">
          <w:rPr>
            <w:noProof/>
            <w:webHidden/>
          </w:rPr>
          <w:fldChar w:fldCharType="begin"/>
        </w:r>
        <w:r w:rsidR="00DF69DA">
          <w:rPr>
            <w:noProof/>
            <w:webHidden/>
          </w:rPr>
          <w:instrText xml:space="preserve"> PAGEREF _Toc529273704 \h </w:instrText>
        </w:r>
        <w:r w:rsidR="00DF69DA">
          <w:rPr>
            <w:noProof/>
            <w:webHidden/>
          </w:rPr>
        </w:r>
        <w:r w:rsidR="00DF69DA">
          <w:rPr>
            <w:noProof/>
            <w:webHidden/>
          </w:rPr>
          <w:fldChar w:fldCharType="separate"/>
        </w:r>
        <w:r w:rsidR="00DF69DA">
          <w:rPr>
            <w:noProof/>
            <w:webHidden/>
          </w:rPr>
          <w:t>40</w:t>
        </w:r>
        <w:r w:rsidR="00DF69DA">
          <w:rPr>
            <w:noProof/>
            <w:webHidden/>
          </w:rPr>
          <w:fldChar w:fldCharType="end"/>
        </w:r>
      </w:hyperlink>
    </w:p>
    <w:p w14:paraId="77ADA251" w14:textId="4783B623" w:rsidR="00DF69DA" w:rsidRDefault="008769D2">
      <w:pPr>
        <w:pStyle w:val="TOC4"/>
        <w:tabs>
          <w:tab w:val="right" w:leader="dot" w:pos="9016"/>
        </w:tabs>
        <w:rPr>
          <w:rFonts w:eastAsiaTheme="minorEastAsia" w:cstheme="minorBidi"/>
          <w:noProof/>
          <w:sz w:val="22"/>
          <w:szCs w:val="22"/>
        </w:rPr>
      </w:pPr>
      <w:hyperlink w:anchor="_Toc529273705" w:history="1">
        <w:r w:rsidR="00DF69DA" w:rsidRPr="004F4184">
          <w:rPr>
            <w:rStyle w:val="Hyperlink"/>
            <w:noProof/>
          </w:rPr>
          <w:t>B2.5.3. Thực hiện cơ chế điều phối trong REDD+</w:t>
        </w:r>
        <w:r w:rsidR="00DF69DA">
          <w:rPr>
            <w:noProof/>
            <w:webHidden/>
          </w:rPr>
          <w:tab/>
        </w:r>
        <w:r w:rsidR="00DF69DA">
          <w:rPr>
            <w:noProof/>
            <w:webHidden/>
          </w:rPr>
          <w:fldChar w:fldCharType="begin"/>
        </w:r>
        <w:r w:rsidR="00DF69DA">
          <w:rPr>
            <w:noProof/>
            <w:webHidden/>
          </w:rPr>
          <w:instrText xml:space="preserve"> PAGEREF _Toc529273705 \h </w:instrText>
        </w:r>
        <w:r w:rsidR="00DF69DA">
          <w:rPr>
            <w:noProof/>
            <w:webHidden/>
          </w:rPr>
        </w:r>
        <w:r w:rsidR="00DF69DA">
          <w:rPr>
            <w:noProof/>
            <w:webHidden/>
          </w:rPr>
          <w:fldChar w:fldCharType="separate"/>
        </w:r>
        <w:r w:rsidR="00DF69DA">
          <w:rPr>
            <w:noProof/>
            <w:webHidden/>
          </w:rPr>
          <w:t>42</w:t>
        </w:r>
        <w:r w:rsidR="00DF69DA">
          <w:rPr>
            <w:noProof/>
            <w:webHidden/>
          </w:rPr>
          <w:fldChar w:fldCharType="end"/>
        </w:r>
      </w:hyperlink>
    </w:p>
    <w:p w14:paraId="5B38FF93" w14:textId="6E2A5917" w:rsidR="00DF69DA" w:rsidRDefault="008769D2">
      <w:pPr>
        <w:pStyle w:val="TOC3"/>
        <w:tabs>
          <w:tab w:val="right" w:leader="dot" w:pos="9016"/>
        </w:tabs>
        <w:rPr>
          <w:rFonts w:eastAsiaTheme="minorEastAsia" w:cstheme="minorBidi"/>
          <w:noProof/>
          <w:sz w:val="22"/>
          <w:szCs w:val="22"/>
        </w:rPr>
      </w:pPr>
      <w:hyperlink w:anchor="_Toc529273706" w:history="1">
        <w:r w:rsidR="00DF69DA" w:rsidRPr="004F4184">
          <w:rPr>
            <w:rStyle w:val="Hyperlink"/>
            <w:noProof/>
            <w:lang w:val="vi-VN"/>
          </w:rPr>
          <w:t>B2.6. Chương trình REDD+ quốc gia đảm bảo quyền tiếp cận công lý như thế nào?</w:t>
        </w:r>
        <w:r w:rsidR="00DF69DA">
          <w:rPr>
            <w:noProof/>
            <w:webHidden/>
          </w:rPr>
          <w:tab/>
        </w:r>
        <w:r w:rsidR="00DF69DA">
          <w:rPr>
            <w:noProof/>
            <w:webHidden/>
          </w:rPr>
          <w:fldChar w:fldCharType="begin"/>
        </w:r>
        <w:r w:rsidR="00DF69DA">
          <w:rPr>
            <w:noProof/>
            <w:webHidden/>
          </w:rPr>
          <w:instrText xml:space="preserve"> PAGEREF _Toc529273706 \h </w:instrText>
        </w:r>
        <w:r w:rsidR="00DF69DA">
          <w:rPr>
            <w:noProof/>
            <w:webHidden/>
          </w:rPr>
        </w:r>
        <w:r w:rsidR="00DF69DA">
          <w:rPr>
            <w:noProof/>
            <w:webHidden/>
          </w:rPr>
          <w:fldChar w:fldCharType="separate"/>
        </w:r>
        <w:r w:rsidR="00DF69DA">
          <w:rPr>
            <w:noProof/>
            <w:webHidden/>
          </w:rPr>
          <w:t>42</w:t>
        </w:r>
        <w:r w:rsidR="00DF69DA">
          <w:rPr>
            <w:noProof/>
            <w:webHidden/>
          </w:rPr>
          <w:fldChar w:fldCharType="end"/>
        </w:r>
      </w:hyperlink>
    </w:p>
    <w:p w14:paraId="34B197E0" w14:textId="084F6220" w:rsidR="00DF69DA" w:rsidRDefault="008769D2">
      <w:pPr>
        <w:pStyle w:val="TOC4"/>
        <w:tabs>
          <w:tab w:val="right" w:leader="dot" w:pos="9016"/>
        </w:tabs>
        <w:rPr>
          <w:rFonts w:eastAsiaTheme="minorEastAsia" w:cstheme="minorBidi"/>
          <w:noProof/>
          <w:sz w:val="22"/>
          <w:szCs w:val="22"/>
        </w:rPr>
      </w:pPr>
      <w:hyperlink w:anchor="_Toc529273707" w:history="1">
        <w:r w:rsidR="00DF69DA" w:rsidRPr="004F4184">
          <w:rPr>
            <w:rStyle w:val="Hyperlink"/>
            <w:noProof/>
          </w:rPr>
          <w:t>B2.6.1. Chính sách, luật và quy định hỗ trợ tiếp cận công lý</w:t>
        </w:r>
        <w:r w:rsidR="00DF69DA">
          <w:rPr>
            <w:noProof/>
            <w:webHidden/>
          </w:rPr>
          <w:tab/>
        </w:r>
        <w:r w:rsidR="00DF69DA">
          <w:rPr>
            <w:noProof/>
            <w:webHidden/>
          </w:rPr>
          <w:fldChar w:fldCharType="begin"/>
        </w:r>
        <w:r w:rsidR="00DF69DA">
          <w:rPr>
            <w:noProof/>
            <w:webHidden/>
          </w:rPr>
          <w:instrText xml:space="preserve"> PAGEREF _Toc529273707 \h </w:instrText>
        </w:r>
        <w:r w:rsidR="00DF69DA">
          <w:rPr>
            <w:noProof/>
            <w:webHidden/>
          </w:rPr>
        </w:r>
        <w:r w:rsidR="00DF69DA">
          <w:rPr>
            <w:noProof/>
            <w:webHidden/>
          </w:rPr>
          <w:fldChar w:fldCharType="separate"/>
        </w:r>
        <w:r w:rsidR="00DF69DA">
          <w:rPr>
            <w:noProof/>
            <w:webHidden/>
          </w:rPr>
          <w:t>42</w:t>
        </w:r>
        <w:r w:rsidR="00DF69DA">
          <w:rPr>
            <w:noProof/>
            <w:webHidden/>
          </w:rPr>
          <w:fldChar w:fldCharType="end"/>
        </w:r>
      </w:hyperlink>
    </w:p>
    <w:p w14:paraId="1C1C2E50" w14:textId="7C803B70" w:rsidR="00DF69DA" w:rsidRDefault="008769D2">
      <w:pPr>
        <w:pStyle w:val="TOC4"/>
        <w:tabs>
          <w:tab w:val="right" w:leader="dot" w:pos="9016"/>
        </w:tabs>
        <w:rPr>
          <w:rFonts w:eastAsiaTheme="minorEastAsia" w:cstheme="minorBidi"/>
          <w:noProof/>
          <w:sz w:val="22"/>
          <w:szCs w:val="22"/>
        </w:rPr>
      </w:pPr>
      <w:hyperlink w:anchor="_Toc529273708" w:history="1">
        <w:r w:rsidR="00DF69DA" w:rsidRPr="004F4184">
          <w:rPr>
            <w:rStyle w:val="Hyperlink"/>
            <w:noProof/>
          </w:rPr>
          <w:t>B2.6.2. Cơ chế phản hồi, giải quyết mâu thuẫn, khiếu nại áp dụng trong REDD+</w:t>
        </w:r>
        <w:r w:rsidR="00DF69DA">
          <w:rPr>
            <w:noProof/>
            <w:webHidden/>
          </w:rPr>
          <w:tab/>
        </w:r>
        <w:r w:rsidR="00DF69DA">
          <w:rPr>
            <w:noProof/>
            <w:webHidden/>
          </w:rPr>
          <w:fldChar w:fldCharType="begin"/>
        </w:r>
        <w:r w:rsidR="00DF69DA">
          <w:rPr>
            <w:noProof/>
            <w:webHidden/>
          </w:rPr>
          <w:instrText xml:space="preserve"> PAGEREF _Toc529273708 \h </w:instrText>
        </w:r>
        <w:r w:rsidR="00DF69DA">
          <w:rPr>
            <w:noProof/>
            <w:webHidden/>
          </w:rPr>
        </w:r>
        <w:r w:rsidR="00DF69DA">
          <w:rPr>
            <w:noProof/>
            <w:webHidden/>
          </w:rPr>
          <w:fldChar w:fldCharType="separate"/>
        </w:r>
        <w:r w:rsidR="00DF69DA">
          <w:rPr>
            <w:noProof/>
            <w:webHidden/>
          </w:rPr>
          <w:t>43</w:t>
        </w:r>
        <w:r w:rsidR="00DF69DA">
          <w:rPr>
            <w:noProof/>
            <w:webHidden/>
          </w:rPr>
          <w:fldChar w:fldCharType="end"/>
        </w:r>
      </w:hyperlink>
    </w:p>
    <w:p w14:paraId="002986E9" w14:textId="4EBBA4BE" w:rsidR="00DF69DA" w:rsidRDefault="008769D2">
      <w:pPr>
        <w:pStyle w:val="TOC4"/>
        <w:tabs>
          <w:tab w:val="right" w:leader="dot" w:pos="9016"/>
        </w:tabs>
        <w:rPr>
          <w:rFonts w:eastAsiaTheme="minorEastAsia" w:cstheme="minorBidi"/>
          <w:noProof/>
          <w:sz w:val="22"/>
          <w:szCs w:val="22"/>
        </w:rPr>
      </w:pPr>
      <w:hyperlink w:anchor="_Toc529273709" w:history="1">
        <w:r w:rsidR="00DF69DA" w:rsidRPr="004F4184">
          <w:rPr>
            <w:rStyle w:val="Hyperlink"/>
            <w:noProof/>
          </w:rPr>
          <w:t>B2.6.3. Kết quả của cơ chế phản hồi, giải quyết mâu thuẫn, khiếu nại áp dụng cho REDD+</w:t>
        </w:r>
        <w:r w:rsidR="00DF69DA">
          <w:rPr>
            <w:noProof/>
            <w:webHidden/>
          </w:rPr>
          <w:tab/>
        </w:r>
        <w:r w:rsidR="00DF69DA">
          <w:rPr>
            <w:noProof/>
            <w:webHidden/>
          </w:rPr>
          <w:fldChar w:fldCharType="begin"/>
        </w:r>
        <w:r w:rsidR="00DF69DA">
          <w:rPr>
            <w:noProof/>
            <w:webHidden/>
          </w:rPr>
          <w:instrText xml:space="preserve"> PAGEREF _Toc529273709 \h </w:instrText>
        </w:r>
        <w:r w:rsidR="00DF69DA">
          <w:rPr>
            <w:noProof/>
            <w:webHidden/>
          </w:rPr>
        </w:r>
        <w:r w:rsidR="00DF69DA">
          <w:rPr>
            <w:noProof/>
            <w:webHidden/>
          </w:rPr>
          <w:fldChar w:fldCharType="separate"/>
        </w:r>
        <w:r w:rsidR="00DF69DA">
          <w:rPr>
            <w:noProof/>
            <w:webHidden/>
          </w:rPr>
          <w:t>45</w:t>
        </w:r>
        <w:r w:rsidR="00DF69DA">
          <w:rPr>
            <w:noProof/>
            <w:webHidden/>
          </w:rPr>
          <w:fldChar w:fldCharType="end"/>
        </w:r>
      </w:hyperlink>
    </w:p>
    <w:p w14:paraId="542955EF" w14:textId="1971E1BC" w:rsidR="00DF69DA" w:rsidRDefault="008769D2">
      <w:pPr>
        <w:pStyle w:val="TOC1"/>
        <w:tabs>
          <w:tab w:val="right" w:leader="dot" w:pos="9016"/>
        </w:tabs>
        <w:rPr>
          <w:rFonts w:asciiTheme="minorHAnsi" w:eastAsiaTheme="minorEastAsia" w:hAnsiTheme="minorHAnsi" w:cstheme="minorBidi"/>
          <w:b w:val="0"/>
          <w:bCs w:val="0"/>
          <w:caps w:val="0"/>
          <w:noProof/>
          <w:sz w:val="22"/>
          <w:szCs w:val="22"/>
        </w:rPr>
      </w:pPr>
      <w:hyperlink w:anchor="_Toc529273710" w:history="1">
        <w:r w:rsidR="00DF69DA" w:rsidRPr="004F4184">
          <w:rPr>
            <w:rStyle w:val="Hyperlink"/>
            <w:noProof/>
          </w:rPr>
          <w:t>Nguyên tắc đảm bảo an toàn C:</w:t>
        </w:r>
        <w:r w:rsidR="00DF69DA">
          <w:rPr>
            <w:noProof/>
            <w:webHidden/>
          </w:rPr>
          <w:tab/>
        </w:r>
        <w:r w:rsidR="00DF69DA">
          <w:rPr>
            <w:noProof/>
            <w:webHidden/>
          </w:rPr>
          <w:fldChar w:fldCharType="begin"/>
        </w:r>
        <w:r w:rsidR="00DF69DA">
          <w:rPr>
            <w:noProof/>
            <w:webHidden/>
          </w:rPr>
          <w:instrText xml:space="preserve"> PAGEREF _Toc529273710 \h </w:instrText>
        </w:r>
        <w:r w:rsidR="00DF69DA">
          <w:rPr>
            <w:noProof/>
            <w:webHidden/>
          </w:rPr>
        </w:r>
        <w:r w:rsidR="00DF69DA">
          <w:rPr>
            <w:noProof/>
            <w:webHidden/>
          </w:rPr>
          <w:fldChar w:fldCharType="separate"/>
        </w:r>
        <w:r w:rsidR="00DF69DA">
          <w:rPr>
            <w:noProof/>
            <w:webHidden/>
          </w:rPr>
          <w:t>46</w:t>
        </w:r>
        <w:r w:rsidR="00DF69DA">
          <w:rPr>
            <w:noProof/>
            <w:webHidden/>
          </w:rPr>
          <w:fldChar w:fldCharType="end"/>
        </w:r>
      </w:hyperlink>
    </w:p>
    <w:p w14:paraId="50D2A1FE" w14:textId="2B9194E2" w:rsidR="00DF69DA" w:rsidRDefault="008769D2">
      <w:pPr>
        <w:pStyle w:val="TOC2"/>
        <w:tabs>
          <w:tab w:val="right" w:leader="dot" w:pos="9016"/>
        </w:tabs>
        <w:rPr>
          <w:rFonts w:eastAsiaTheme="minorEastAsia" w:cstheme="minorBidi"/>
          <w:b w:val="0"/>
          <w:bCs w:val="0"/>
          <w:noProof/>
          <w:sz w:val="22"/>
          <w:szCs w:val="22"/>
        </w:rPr>
      </w:pPr>
      <w:hyperlink w:anchor="_Toc529273711" w:history="1">
        <w:r w:rsidR="00DF69DA" w:rsidRPr="004F4184">
          <w:rPr>
            <w:rStyle w:val="Hyperlink"/>
            <w:noProof/>
          </w:rPr>
          <w:t>C1. Công nhận người dân tộc thiểu số và cộng đồng dân cư địa phương</w:t>
        </w:r>
        <w:r w:rsidR="00DF69DA">
          <w:rPr>
            <w:noProof/>
            <w:webHidden/>
          </w:rPr>
          <w:tab/>
        </w:r>
        <w:r w:rsidR="00DF69DA">
          <w:rPr>
            <w:noProof/>
            <w:webHidden/>
          </w:rPr>
          <w:fldChar w:fldCharType="begin"/>
        </w:r>
        <w:r w:rsidR="00DF69DA">
          <w:rPr>
            <w:noProof/>
            <w:webHidden/>
          </w:rPr>
          <w:instrText xml:space="preserve"> PAGEREF _Toc529273711 \h </w:instrText>
        </w:r>
        <w:r w:rsidR="00DF69DA">
          <w:rPr>
            <w:noProof/>
            <w:webHidden/>
          </w:rPr>
        </w:r>
        <w:r w:rsidR="00DF69DA">
          <w:rPr>
            <w:noProof/>
            <w:webHidden/>
          </w:rPr>
          <w:fldChar w:fldCharType="separate"/>
        </w:r>
        <w:r w:rsidR="00DF69DA">
          <w:rPr>
            <w:noProof/>
            <w:webHidden/>
          </w:rPr>
          <w:t>46</w:t>
        </w:r>
        <w:r w:rsidR="00DF69DA">
          <w:rPr>
            <w:noProof/>
            <w:webHidden/>
          </w:rPr>
          <w:fldChar w:fldCharType="end"/>
        </w:r>
      </w:hyperlink>
    </w:p>
    <w:p w14:paraId="3B9D7247" w14:textId="055E1B3B" w:rsidR="00DF69DA" w:rsidRDefault="008769D2">
      <w:pPr>
        <w:pStyle w:val="TOC3"/>
        <w:tabs>
          <w:tab w:val="right" w:leader="dot" w:pos="9016"/>
        </w:tabs>
        <w:rPr>
          <w:rFonts w:eastAsiaTheme="minorEastAsia" w:cstheme="minorBidi"/>
          <w:noProof/>
          <w:sz w:val="22"/>
          <w:szCs w:val="22"/>
        </w:rPr>
      </w:pPr>
      <w:hyperlink w:anchor="_Toc529273712" w:history="1">
        <w:r w:rsidR="00DF69DA" w:rsidRPr="004F4184">
          <w:rPr>
            <w:rStyle w:val="Hyperlink"/>
            <w:noProof/>
          </w:rPr>
          <w:t>C1.1. Chương trình REDD+ Việt Nam định nghĩa và công nhận người dân tộc thiểu số và cộng đồng dân cư địa phương như thế nào?</w:t>
        </w:r>
        <w:r w:rsidR="00DF69DA">
          <w:rPr>
            <w:noProof/>
            <w:webHidden/>
          </w:rPr>
          <w:tab/>
        </w:r>
        <w:r w:rsidR="00DF69DA">
          <w:rPr>
            <w:noProof/>
            <w:webHidden/>
          </w:rPr>
          <w:fldChar w:fldCharType="begin"/>
        </w:r>
        <w:r w:rsidR="00DF69DA">
          <w:rPr>
            <w:noProof/>
            <w:webHidden/>
          </w:rPr>
          <w:instrText xml:space="preserve"> PAGEREF _Toc529273712 \h </w:instrText>
        </w:r>
        <w:r w:rsidR="00DF69DA">
          <w:rPr>
            <w:noProof/>
            <w:webHidden/>
          </w:rPr>
        </w:r>
        <w:r w:rsidR="00DF69DA">
          <w:rPr>
            <w:noProof/>
            <w:webHidden/>
          </w:rPr>
          <w:fldChar w:fldCharType="separate"/>
        </w:r>
        <w:r w:rsidR="00DF69DA">
          <w:rPr>
            <w:noProof/>
            <w:webHidden/>
          </w:rPr>
          <w:t>46</w:t>
        </w:r>
        <w:r w:rsidR="00DF69DA">
          <w:rPr>
            <w:noProof/>
            <w:webHidden/>
          </w:rPr>
          <w:fldChar w:fldCharType="end"/>
        </w:r>
      </w:hyperlink>
    </w:p>
    <w:p w14:paraId="2235E1F1" w14:textId="726C9C90" w:rsidR="00DF69DA" w:rsidRDefault="008769D2">
      <w:pPr>
        <w:pStyle w:val="TOC4"/>
        <w:tabs>
          <w:tab w:val="right" w:leader="dot" w:pos="9016"/>
        </w:tabs>
        <w:rPr>
          <w:rFonts w:eastAsiaTheme="minorEastAsia" w:cstheme="minorBidi"/>
          <w:noProof/>
          <w:sz w:val="22"/>
          <w:szCs w:val="22"/>
        </w:rPr>
      </w:pPr>
      <w:hyperlink w:anchor="_Toc529273713" w:history="1">
        <w:r w:rsidR="00DF69DA" w:rsidRPr="004F4184">
          <w:rPr>
            <w:rStyle w:val="Hyperlink"/>
            <w:noProof/>
          </w:rPr>
          <w:t>C1.1.1. Chính sách, luật và quy định định nghĩa và công nhận người dân tộc thiểu số và cộng đồng địa phương</w:t>
        </w:r>
        <w:r w:rsidR="00DF69DA">
          <w:rPr>
            <w:noProof/>
            <w:webHidden/>
          </w:rPr>
          <w:tab/>
        </w:r>
        <w:r w:rsidR="00DF69DA">
          <w:rPr>
            <w:noProof/>
            <w:webHidden/>
          </w:rPr>
          <w:fldChar w:fldCharType="begin"/>
        </w:r>
        <w:r w:rsidR="00DF69DA">
          <w:rPr>
            <w:noProof/>
            <w:webHidden/>
          </w:rPr>
          <w:instrText xml:space="preserve"> PAGEREF _Toc529273713 \h </w:instrText>
        </w:r>
        <w:r w:rsidR="00DF69DA">
          <w:rPr>
            <w:noProof/>
            <w:webHidden/>
          </w:rPr>
        </w:r>
        <w:r w:rsidR="00DF69DA">
          <w:rPr>
            <w:noProof/>
            <w:webHidden/>
          </w:rPr>
          <w:fldChar w:fldCharType="separate"/>
        </w:r>
        <w:r w:rsidR="00DF69DA">
          <w:rPr>
            <w:noProof/>
            <w:webHidden/>
          </w:rPr>
          <w:t>46</w:t>
        </w:r>
        <w:r w:rsidR="00DF69DA">
          <w:rPr>
            <w:noProof/>
            <w:webHidden/>
          </w:rPr>
          <w:fldChar w:fldCharType="end"/>
        </w:r>
      </w:hyperlink>
    </w:p>
    <w:p w14:paraId="08298D5B" w14:textId="696F8C7E" w:rsidR="00DF69DA" w:rsidRDefault="008769D2">
      <w:pPr>
        <w:pStyle w:val="TOC4"/>
        <w:tabs>
          <w:tab w:val="right" w:leader="dot" w:pos="9016"/>
        </w:tabs>
        <w:rPr>
          <w:rFonts w:eastAsiaTheme="minorEastAsia" w:cstheme="minorBidi"/>
          <w:noProof/>
          <w:sz w:val="22"/>
          <w:szCs w:val="22"/>
        </w:rPr>
      </w:pPr>
      <w:hyperlink w:anchor="_Toc529273714" w:history="1">
        <w:r w:rsidR="00DF69DA" w:rsidRPr="004F4184">
          <w:rPr>
            <w:rStyle w:val="Hyperlink"/>
            <w:noProof/>
          </w:rPr>
          <w:t>C1.1.2. Dân tộc thiểu số tại các tỉnh có rừng</w:t>
        </w:r>
        <w:r w:rsidR="00DF69DA">
          <w:rPr>
            <w:noProof/>
            <w:webHidden/>
          </w:rPr>
          <w:tab/>
        </w:r>
        <w:r w:rsidR="00DF69DA">
          <w:rPr>
            <w:noProof/>
            <w:webHidden/>
          </w:rPr>
          <w:fldChar w:fldCharType="begin"/>
        </w:r>
        <w:r w:rsidR="00DF69DA">
          <w:rPr>
            <w:noProof/>
            <w:webHidden/>
          </w:rPr>
          <w:instrText xml:space="preserve"> PAGEREF _Toc529273714 \h </w:instrText>
        </w:r>
        <w:r w:rsidR="00DF69DA">
          <w:rPr>
            <w:noProof/>
            <w:webHidden/>
          </w:rPr>
        </w:r>
        <w:r w:rsidR="00DF69DA">
          <w:rPr>
            <w:noProof/>
            <w:webHidden/>
          </w:rPr>
          <w:fldChar w:fldCharType="separate"/>
        </w:r>
        <w:r w:rsidR="00DF69DA">
          <w:rPr>
            <w:noProof/>
            <w:webHidden/>
          </w:rPr>
          <w:t>47</w:t>
        </w:r>
        <w:r w:rsidR="00DF69DA">
          <w:rPr>
            <w:noProof/>
            <w:webHidden/>
          </w:rPr>
          <w:fldChar w:fldCharType="end"/>
        </w:r>
      </w:hyperlink>
    </w:p>
    <w:p w14:paraId="3D209561" w14:textId="69076AA5" w:rsidR="00DF69DA" w:rsidRDefault="008769D2">
      <w:pPr>
        <w:pStyle w:val="TOC4"/>
        <w:tabs>
          <w:tab w:val="right" w:leader="dot" w:pos="9016"/>
        </w:tabs>
        <w:rPr>
          <w:rFonts w:eastAsiaTheme="minorEastAsia" w:cstheme="minorBidi"/>
          <w:noProof/>
          <w:sz w:val="22"/>
          <w:szCs w:val="22"/>
        </w:rPr>
      </w:pPr>
      <w:hyperlink w:anchor="_Toc529273715" w:history="1">
        <w:r w:rsidR="00DF69DA" w:rsidRPr="004F4184">
          <w:rPr>
            <w:rStyle w:val="Hyperlink"/>
            <w:noProof/>
          </w:rPr>
          <w:t>C1.1.3. Cộng đồng dân cư tại các tỉnh có rừng</w:t>
        </w:r>
        <w:r w:rsidR="00DF69DA">
          <w:rPr>
            <w:noProof/>
            <w:webHidden/>
          </w:rPr>
          <w:tab/>
        </w:r>
        <w:r w:rsidR="00DF69DA">
          <w:rPr>
            <w:noProof/>
            <w:webHidden/>
          </w:rPr>
          <w:fldChar w:fldCharType="begin"/>
        </w:r>
        <w:r w:rsidR="00DF69DA">
          <w:rPr>
            <w:noProof/>
            <w:webHidden/>
          </w:rPr>
          <w:instrText xml:space="preserve"> PAGEREF _Toc529273715 \h </w:instrText>
        </w:r>
        <w:r w:rsidR="00DF69DA">
          <w:rPr>
            <w:noProof/>
            <w:webHidden/>
          </w:rPr>
        </w:r>
        <w:r w:rsidR="00DF69DA">
          <w:rPr>
            <w:noProof/>
            <w:webHidden/>
          </w:rPr>
          <w:fldChar w:fldCharType="separate"/>
        </w:r>
        <w:r w:rsidR="00DF69DA">
          <w:rPr>
            <w:noProof/>
            <w:webHidden/>
          </w:rPr>
          <w:t>49</w:t>
        </w:r>
        <w:r w:rsidR="00DF69DA">
          <w:rPr>
            <w:noProof/>
            <w:webHidden/>
          </w:rPr>
          <w:fldChar w:fldCharType="end"/>
        </w:r>
      </w:hyperlink>
    </w:p>
    <w:p w14:paraId="260F825B" w14:textId="5D831E0D" w:rsidR="00DF69DA" w:rsidRDefault="008769D2">
      <w:pPr>
        <w:pStyle w:val="TOC2"/>
        <w:tabs>
          <w:tab w:val="right" w:leader="dot" w:pos="9016"/>
        </w:tabs>
        <w:rPr>
          <w:rFonts w:eastAsiaTheme="minorEastAsia" w:cstheme="minorBidi"/>
          <w:b w:val="0"/>
          <w:bCs w:val="0"/>
          <w:noProof/>
          <w:sz w:val="22"/>
          <w:szCs w:val="22"/>
        </w:rPr>
      </w:pPr>
      <w:hyperlink w:anchor="_Toc529273716" w:history="1">
        <w:r w:rsidR="00DF69DA" w:rsidRPr="004F4184">
          <w:rPr>
            <w:rStyle w:val="Hyperlink"/>
            <w:noProof/>
            <w:lang w:val="vi-VN"/>
          </w:rPr>
          <w:t xml:space="preserve">C2. Tôn trọng tri thức và quyền của người dân tộc thiểu số và cộng đồng </w:t>
        </w:r>
        <w:r w:rsidR="00DF69DA" w:rsidRPr="004F4184">
          <w:rPr>
            <w:rStyle w:val="Hyperlink"/>
            <w:noProof/>
          </w:rPr>
          <w:t xml:space="preserve">dân cư </w:t>
        </w:r>
        <w:r w:rsidR="00DF69DA" w:rsidRPr="004F4184">
          <w:rPr>
            <w:rStyle w:val="Hyperlink"/>
            <w:noProof/>
            <w:lang w:val="vi-VN"/>
          </w:rPr>
          <w:t>địa phương</w:t>
        </w:r>
        <w:r w:rsidR="00DF69DA">
          <w:rPr>
            <w:noProof/>
            <w:webHidden/>
          </w:rPr>
          <w:tab/>
        </w:r>
        <w:r w:rsidR="00DF69DA">
          <w:rPr>
            <w:noProof/>
            <w:webHidden/>
          </w:rPr>
          <w:fldChar w:fldCharType="begin"/>
        </w:r>
        <w:r w:rsidR="00DF69DA">
          <w:rPr>
            <w:noProof/>
            <w:webHidden/>
          </w:rPr>
          <w:instrText xml:space="preserve"> PAGEREF _Toc529273716 \h </w:instrText>
        </w:r>
        <w:r w:rsidR="00DF69DA">
          <w:rPr>
            <w:noProof/>
            <w:webHidden/>
          </w:rPr>
        </w:r>
        <w:r w:rsidR="00DF69DA">
          <w:rPr>
            <w:noProof/>
            <w:webHidden/>
          </w:rPr>
          <w:fldChar w:fldCharType="separate"/>
        </w:r>
        <w:r w:rsidR="00DF69DA">
          <w:rPr>
            <w:noProof/>
            <w:webHidden/>
          </w:rPr>
          <w:t>49</w:t>
        </w:r>
        <w:r w:rsidR="00DF69DA">
          <w:rPr>
            <w:noProof/>
            <w:webHidden/>
          </w:rPr>
          <w:fldChar w:fldCharType="end"/>
        </w:r>
      </w:hyperlink>
    </w:p>
    <w:p w14:paraId="3C08A7EA" w14:textId="69C70A7E" w:rsidR="00DF69DA" w:rsidRDefault="008769D2">
      <w:pPr>
        <w:pStyle w:val="TOC3"/>
        <w:tabs>
          <w:tab w:val="right" w:leader="dot" w:pos="9016"/>
        </w:tabs>
        <w:rPr>
          <w:rFonts w:eastAsiaTheme="minorEastAsia" w:cstheme="minorBidi"/>
          <w:noProof/>
          <w:sz w:val="22"/>
          <w:szCs w:val="22"/>
        </w:rPr>
      </w:pPr>
      <w:hyperlink w:anchor="_Toc529273717" w:history="1">
        <w:r w:rsidR="00DF69DA" w:rsidRPr="004F4184">
          <w:rPr>
            <w:rStyle w:val="Hyperlink"/>
            <w:noProof/>
            <w:lang w:val="vi-VN"/>
          </w:rPr>
          <w:t xml:space="preserve">C2.1. Chương trình </w:t>
        </w:r>
        <w:r w:rsidR="00DF69DA" w:rsidRPr="004F4184">
          <w:rPr>
            <w:rStyle w:val="Hyperlink"/>
            <w:noProof/>
          </w:rPr>
          <w:t xml:space="preserve">quốc gia về </w:t>
        </w:r>
        <w:r w:rsidR="00DF69DA" w:rsidRPr="004F4184">
          <w:rPr>
            <w:rStyle w:val="Hyperlink"/>
            <w:noProof/>
            <w:lang w:val="vi-VN"/>
          </w:rPr>
          <w:t>REDD+</w:t>
        </w:r>
        <w:r w:rsidR="00DF69DA" w:rsidRPr="004F4184">
          <w:rPr>
            <w:rStyle w:val="Hyperlink"/>
            <w:noProof/>
          </w:rPr>
          <w:t xml:space="preserve"> tại</w:t>
        </w:r>
        <w:r w:rsidR="00DF69DA" w:rsidRPr="004F4184">
          <w:rPr>
            <w:rStyle w:val="Hyperlink"/>
            <w:noProof/>
            <w:lang w:val="vi-VN"/>
          </w:rPr>
          <w:t xml:space="preserve"> Việt Nam tôn trọng tri thức của người dân tộc thiểu số và cộng đồng địa phương như thế nào?</w:t>
        </w:r>
        <w:r w:rsidR="00DF69DA">
          <w:rPr>
            <w:noProof/>
            <w:webHidden/>
          </w:rPr>
          <w:tab/>
        </w:r>
        <w:r w:rsidR="00DF69DA">
          <w:rPr>
            <w:noProof/>
            <w:webHidden/>
          </w:rPr>
          <w:fldChar w:fldCharType="begin"/>
        </w:r>
        <w:r w:rsidR="00DF69DA">
          <w:rPr>
            <w:noProof/>
            <w:webHidden/>
          </w:rPr>
          <w:instrText xml:space="preserve"> PAGEREF _Toc529273717 \h </w:instrText>
        </w:r>
        <w:r w:rsidR="00DF69DA">
          <w:rPr>
            <w:noProof/>
            <w:webHidden/>
          </w:rPr>
        </w:r>
        <w:r w:rsidR="00DF69DA">
          <w:rPr>
            <w:noProof/>
            <w:webHidden/>
          </w:rPr>
          <w:fldChar w:fldCharType="separate"/>
        </w:r>
        <w:r w:rsidR="00DF69DA">
          <w:rPr>
            <w:noProof/>
            <w:webHidden/>
          </w:rPr>
          <w:t>49</w:t>
        </w:r>
        <w:r w:rsidR="00DF69DA">
          <w:rPr>
            <w:noProof/>
            <w:webHidden/>
          </w:rPr>
          <w:fldChar w:fldCharType="end"/>
        </w:r>
      </w:hyperlink>
    </w:p>
    <w:p w14:paraId="331E8118" w14:textId="3E0629E8" w:rsidR="00DF69DA" w:rsidRDefault="008769D2">
      <w:pPr>
        <w:pStyle w:val="TOC4"/>
        <w:tabs>
          <w:tab w:val="right" w:leader="dot" w:pos="9016"/>
        </w:tabs>
        <w:rPr>
          <w:rFonts w:eastAsiaTheme="minorEastAsia" w:cstheme="minorBidi"/>
          <w:noProof/>
          <w:sz w:val="22"/>
          <w:szCs w:val="22"/>
        </w:rPr>
      </w:pPr>
      <w:hyperlink w:anchor="_Toc529273718" w:history="1">
        <w:r w:rsidR="00DF69DA" w:rsidRPr="004F4184">
          <w:rPr>
            <w:rStyle w:val="Hyperlink"/>
            <w:noProof/>
          </w:rPr>
          <w:t>C2.1.1. Chính sách, luật và quy định về tri thức truyền thống</w:t>
        </w:r>
        <w:r w:rsidR="00DF69DA">
          <w:rPr>
            <w:noProof/>
            <w:webHidden/>
          </w:rPr>
          <w:tab/>
        </w:r>
        <w:r w:rsidR="00DF69DA">
          <w:rPr>
            <w:noProof/>
            <w:webHidden/>
          </w:rPr>
          <w:fldChar w:fldCharType="begin"/>
        </w:r>
        <w:r w:rsidR="00DF69DA">
          <w:rPr>
            <w:noProof/>
            <w:webHidden/>
          </w:rPr>
          <w:instrText xml:space="preserve"> PAGEREF _Toc529273718 \h </w:instrText>
        </w:r>
        <w:r w:rsidR="00DF69DA">
          <w:rPr>
            <w:noProof/>
            <w:webHidden/>
          </w:rPr>
        </w:r>
        <w:r w:rsidR="00DF69DA">
          <w:rPr>
            <w:noProof/>
            <w:webHidden/>
          </w:rPr>
          <w:fldChar w:fldCharType="separate"/>
        </w:r>
        <w:r w:rsidR="00DF69DA">
          <w:rPr>
            <w:noProof/>
            <w:webHidden/>
          </w:rPr>
          <w:t>49</w:t>
        </w:r>
        <w:r w:rsidR="00DF69DA">
          <w:rPr>
            <w:noProof/>
            <w:webHidden/>
          </w:rPr>
          <w:fldChar w:fldCharType="end"/>
        </w:r>
      </w:hyperlink>
    </w:p>
    <w:p w14:paraId="344B3B54" w14:textId="701049E8" w:rsidR="00DF69DA" w:rsidRDefault="008769D2">
      <w:pPr>
        <w:pStyle w:val="TOC4"/>
        <w:tabs>
          <w:tab w:val="right" w:leader="dot" w:pos="9016"/>
        </w:tabs>
        <w:rPr>
          <w:rFonts w:eastAsiaTheme="minorEastAsia" w:cstheme="minorBidi"/>
          <w:noProof/>
          <w:sz w:val="22"/>
          <w:szCs w:val="22"/>
        </w:rPr>
      </w:pPr>
      <w:hyperlink w:anchor="_Toc529273719" w:history="1">
        <w:r w:rsidR="00DF69DA" w:rsidRPr="004F4184">
          <w:rPr>
            <w:rStyle w:val="Hyperlink"/>
            <w:noProof/>
          </w:rPr>
          <w:t>C2.1.2. Các kết quả liên quan đến tri thức truyền thống và bảo tồn ở cấp quốc gia</w:t>
        </w:r>
        <w:r w:rsidR="00DF69DA">
          <w:rPr>
            <w:noProof/>
            <w:webHidden/>
          </w:rPr>
          <w:tab/>
        </w:r>
        <w:r w:rsidR="00DF69DA">
          <w:rPr>
            <w:noProof/>
            <w:webHidden/>
          </w:rPr>
          <w:fldChar w:fldCharType="begin"/>
        </w:r>
        <w:r w:rsidR="00DF69DA">
          <w:rPr>
            <w:noProof/>
            <w:webHidden/>
          </w:rPr>
          <w:instrText xml:space="preserve"> PAGEREF _Toc529273719 \h </w:instrText>
        </w:r>
        <w:r w:rsidR="00DF69DA">
          <w:rPr>
            <w:noProof/>
            <w:webHidden/>
          </w:rPr>
        </w:r>
        <w:r w:rsidR="00DF69DA">
          <w:rPr>
            <w:noProof/>
            <w:webHidden/>
          </w:rPr>
          <w:fldChar w:fldCharType="separate"/>
        </w:r>
        <w:r w:rsidR="00DF69DA">
          <w:rPr>
            <w:noProof/>
            <w:webHidden/>
          </w:rPr>
          <w:t>50</w:t>
        </w:r>
        <w:r w:rsidR="00DF69DA">
          <w:rPr>
            <w:noProof/>
            <w:webHidden/>
          </w:rPr>
          <w:fldChar w:fldCharType="end"/>
        </w:r>
      </w:hyperlink>
    </w:p>
    <w:p w14:paraId="452FD58A" w14:textId="699D2AE6" w:rsidR="00DF69DA" w:rsidRDefault="008769D2">
      <w:pPr>
        <w:pStyle w:val="TOC4"/>
        <w:tabs>
          <w:tab w:val="right" w:leader="dot" w:pos="9016"/>
        </w:tabs>
        <w:rPr>
          <w:rFonts w:eastAsiaTheme="minorEastAsia" w:cstheme="minorBidi"/>
          <w:noProof/>
          <w:sz w:val="22"/>
          <w:szCs w:val="22"/>
        </w:rPr>
      </w:pPr>
      <w:hyperlink w:anchor="_Toc529273720" w:history="1">
        <w:r w:rsidR="00DF69DA" w:rsidRPr="004F4184">
          <w:rPr>
            <w:rStyle w:val="Hyperlink"/>
            <w:noProof/>
          </w:rPr>
          <w:t>C2.1.3. Những thỏa thuận đồng quản lý ở cấp tỉnh</w:t>
        </w:r>
        <w:r w:rsidR="00DF69DA">
          <w:rPr>
            <w:noProof/>
            <w:webHidden/>
          </w:rPr>
          <w:tab/>
        </w:r>
        <w:r w:rsidR="00DF69DA">
          <w:rPr>
            <w:noProof/>
            <w:webHidden/>
          </w:rPr>
          <w:fldChar w:fldCharType="begin"/>
        </w:r>
        <w:r w:rsidR="00DF69DA">
          <w:rPr>
            <w:noProof/>
            <w:webHidden/>
          </w:rPr>
          <w:instrText xml:space="preserve"> PAGEREF _Toc529273720 \h </w:instrText>
        </w:r>
        <w:r w:rsidR="00DF69DA">
          <w:rPr>
            <w:noProof/>
            <w:webHidden/>
          </w:rPr>
        </w:r>
        <w:r w:rsidR="00DF69DA">
          <w:rPr>
            <w:noProof/>
            <w:webHidden/>
          </w:rPr>
          <w:fldChar w:fldCharType="separate"/>
        </w:r>
        <w:r w:rsidR="00DF69DA">
          <w:rPr>
            <w:noProof/>
            <w:webHidden/>
          </w:rPr>
          <w:t>51</w:t>
        </w:r>
        <w:r w:rsidR="00DF69DA">
          <w:rPr>
            <w:noProof/>
            <w:webHidden/>
          </w:rPr>
          <w:fldChar w:fldCharType="end"/>
        </w:r>
      </w:hyperlink>
    </w:p>
    <w:p w14:paraId="571FE8AC" w14:textId="314743A9" w:rsidR="00DF69DA" w:rsidRDefault="008769D2">
      <w:pPr>
        <w:pStyle w:val="TOC4"/>
        <w:tabs>
          <w:tab w:val="right" w:leader="dot" w:pos="9016"/>
        </w:tabs>
        <w:rPr>
          <w:rFonts w:eastAsiaTheme="minorEastAsia" w:cstheme="minorBidi"/>
          <w:noProof/>
          <w:sz w:val="22"/>
          <w:szCs w:val="22"/>
        </w:rPr>
      </w:pPr>
      <w:hyperlink w:anchor="_Toc529273721" w:history="1">
        <w:r w:rsidR="00DF69DA" w:rsidRPr="004F4184">
          <w:rPr>
            <w:rStyle w:val="Hyperlink"/>
            <w:noProof/>
          </w:rPr>
          <w:t>C2.1.4. Kết quả của các chính sách và giải pháp nhằm phát huy tri thức truyền thống</w:t>
        </w:r>
        <w:r w:rsidR="00DF69DA">
          <w:rPr>
            <w:noProof/>
            <w:webHidden/>
          </w:rPr>
          <w:tab/>
        </w:r>
        <w:r w:rsidR="00DF69DA">
          <w:rPr>
            <w:noProof/>
            <w:webHidden/>
          </w:rPr>
          <w:fldChar w:fldCharType="begin"/>
        </w:r>
        <w:r w:rsidR="00DF69DA">
          <w:rPr>
            <w:noProof/>
            <w:webHidden/>
          </w:rPr>
          <w:instrText xml:space="preserve"> PAGEREF _Toc529273721 \h </w:instrText>
        </w:r>
        <w:r w:rsidR="00DF69DA">
          <w:rPr>
            <w:noProof/>
            <w:webHidden/>
          </w:rPr>
        </w:r>
        <w:r w:rsidR="00DF69DA">
          <w:rPr>
            <w:noProof/>
            <w:webHidden/>
          </w:rPr>
          <w:fldChar w:fldCharType="separate"/>
        </w:r>
        <w:r w:rsidR="00DF69DA">
          <w:rPr>
            <w:noProof/>
            <w:webHidden/>
          </w:rPr>
          <w:t>51</w:t>
        </w:r>
        <w:r w:rsidR="00DF69DA">
          <w:rPr>
            <w:noProof/>
            <w:webHidden/>
          </w:rPr>
          <w:fldChar w:fldCharType="end"/>
        </w:r>
      </w:hyperlink>
    </w:p>
    <w:p w14:paraId="7E2DEAA5" w14:textId="5479F5CC" w:rsidR="00DF69DA" w:rsidRDefault="008769D2">
      <w:pPr>
        <w:pStyle w:val="TOC3"/>
        <w:tabs>
          <w:tab w:val="right" w:leader="dot" w:pos="9016"/>
        </w:tabs>
        <w:rPr>
          <w:rFonts w:eastAsiaTheme="minorEastAsia" w:cstheme="minorBidi"/>
          <w:noProof/>
          <w:sz w:val="22"/>
          <w:szCs w:val="22"/>
        </w:rPr>
      </w:pPr>
      <w:hyperlink w:anchor="_Toc529273722" w:history="1">
        <w:r w:rsidR="00DF69DA" w:rsidRPr="004F4184">
          <w:rPr>
            <w:rStyle w:val="Hyperlink"/>
            <w:noProof/>
          </w:rPr>
          <w:t>C2.2. Chương trình quốc gia về REDD+ của Việt Nam tôn trọng các quyền của người dân tộc thiểu số và cộng đồng dân cư địa phương như thế nào?</w:t>
        </w:r>
        <w:r w:rsidR="00DF69DA">
          <w:rPr>
            <w:noProof/>
            <w:webHidden/>
          </w:rPr>
          <w:tab/>
        </w:r>
        <w:r w:rsidR="00DF69DA">
          <w:rPr>
            <w:noProof/>
            <w:webHidden/>
          </w:rPr>
          <w:fldChar w:fldCharType="begin"/>
        </w:r>
        <w:r w:rsidR="00DF69DA">
          <w:rPr>
            <w:noProof/>
            <w:webHidden/>
          </w:rPr>
          <w:instrText xml:space="preserve"> PAGEREF _Toc529273722 \h </w:instrText>
        </w:r>
        <w:r w:rsidR="00DF69DA">
          <w:rPr>
            <w:noProof/>
            <w:webHidden/>
          </w:rPr>
        </w:r>
        <w:r w:rsidR="00DF69DA">
          <w:rPr>
            <w:noProof/>
            <w:webHidden/>
          </w:rPr>
          <w:fldChar w:fldCharType="separate"/>
        </w:r>
        <w:r w:rsidR="00DF69DA">
          <w:rPr>
            <w:noProof/>
            <w:webHidden/>
          </w:rPr>
          <w:t>52</w:t>
        </w:r>
        <w:r w:rsidR="00DF69DA">
          <w:rPr>
            <w:noProof/>
            <w:webHidden/>
          </w:rPr>
          <w:fldChar w:fldCharType="end"/>
        </w:r>
      </w:hyperlink>
    </w:p>
    <w:p w14:paraId="428FA5D1" w14:textId="14A33B2E" w:rsidR="00DF69DA" w:rsidRDefault="008769D2">
      <w:pPr>
        <w:pStyle w:val="TOC4"/>
        <w:tabs>
          <w:tab w:val="right" w:leader="dot" w:pos="9016"/>
        </w:tabs>
        <w:rPr>
          <w:rFonts w:eastAsiaTheme="minorEastAsia" w:cstheme="minorBidi"/>
          <w:noProof/>
          <w:sz w:val="22"/>
          <w:szCs w:val="22"/>
        </w:rPr>
      </w:pPr>
      <w:hyperlink w:anchor="_Toc529273723" w:history="1">
        <w:r w:rsidR="00DF69DA" w:rsidRPr="004F4184">
          <w:rPr>
            <w:rStyle w:val="Hyperlink"/>
            <w:noProof/>
          </w:rPr>
          <w:t>C2.2.1. Chính sách, luật và quy định về các quyền của người dân tộc thiểu số và cộng đồng dân cư địa phương</w:t>
        </w:r>
        <w:r w:rsidR="00DF69DA">
          <w:rPr>
            <w:noProof/>
            <w:webHidden/>
          </w:rPr>
          <w:tab/>
        </w:r>
        <w:r w:rsidR="00DF69DA">
          <w:rPr>
            <w:noProof/>
            <w:webHidden/>
          </w:rPr>
          <w:fldChar w:fldCharType="begin"/>
        </w:r>
        <w:r w:rsidR="00DF69DA">
          <w:rPr>
            <w:noProof/>
            <w:webHidden/>
          </w:rPr>
          <w:instrText xml:space="preserve"> PAGEREF _Toc529273723 \h </w:instrText>
        </w:r>
        <w:r w:rsidR="00DF69DA">
          <w:rPr>
            <w:noProof/>
            <w:webHidden/>
          </w:rPr>
        </w:r>
        <w:r w:rsidR="00DF69DA">
          <w:rPr>
            <w:noProof/>
            <w:webHidden/>
          </w:rPr>
          <w:fldChar w:fldCharType="separate"/>
        </w:r>
        <w:r w:rsidR="00DF69DA">
          <w:rPr>
            <w:noProof/>
            <w:webHidden/>
          </w:rPr>
          <w:t>52</w:t>
        </w:r>
        <w:r w:rsidR="00DF69DA">
          <w:rPr>
            <w:noProof/>
            <w:webHidden/>
          </w:rPr>
          <w:fldChar w:fldCharType="end"/>
        </w:r>
      </w:hyperlink>
    </w:p>
    <w:p w14:paraId="1BD90FBB" w14:textId="57121FA8" w:rsidR="00DF69DA" w:rsidRDefault="008769D2">
      <w:pPr>
        <w:pStyle w:val="TOC4"/>
        <w:tabs>
          <w:tab w:val="right" w:leader="dot" w:pos="9016"/>
        </w:tabs>
        <w:rPr>
          <w:rFonts w:eastAsiaTheme="minorEastAsia" w:cstheme="minorBidi"/>
          <w:noProof/>
          <w:sz w:val="22"/>
          <w:szCs w:val="22"/>
        </w:rPr>
      </w:pPr>
      <w:hyperlink w:anchor="_Toc529273724" w:history="1">
        <w:r w:rsidR="00DF69DA" w:rsidRPr="004F4184">
          <w:rPr>
            <w:rStyle w:val="Hyperlink"/>
            <w:noProof/>
          </w:rPr>
          <w:t>C2.2.2. Những lợi ích, rủi ro và các biện pháp phát huy các quyền của người dân tộc thiểu số và cộng đồng dân cư địa phương</w:t>
        </w:r>
        <w:r w:rsidR="00DF69DA">
          <w:rPr>
            <w:noProof/>
            <w:webHidden/>
          </w:rPr>
          <w:tab/>
        </w:r>
        <w:r w:rsidR="00DF69DA">
          <w:rPr>
            <w:noProof/>
            <w:webHidden/>
          </w:rPr>
          <w:fldChar w:fldCharType="begin"/>
        </w:r>
        <w:r w:rsidR="00DF69DA">
          <w:rPr>
            <w:noProof/>
            <w:webHidden/>
          </w:rPr>
          <w:instrText xml:space="preserve"> PAGEREF _Toc529273724 \h </w:instrText>
        </w:r>
        <w:r w:rsidR="00DF69DA">
          <w:rPr>
            <w:noProof/>
            <w:webHidden/>
          </w:rPr>
        </w:r>
        <w:r w:rsidR="00DF69DA">
          <w:rPr>
            <w:noProof/>
            <w:webHidden/>
          </w:rPr>
          <w:fldChar w:fldCharType="separate"/>
        </w:r>
        <w:r w:rsidR="00DF69DA">
          <w:rPr>
            <w:noProof/>
            <w:webHidden/>
          </w:rPr>
          <w:t>54</w:t>
        </w:r>
        <w:r w:rsidR="00DF69DA">
          <w:rPr>
            <w:noProof/>
            <w:webHidden/>
          </w:rPr>
          <w:fldChar w:fldCharType="end"/>
        </w:r>
      </w:hyperlink>
    </w:p>
    <w:p w14:paraId="713D3360" w14:textId="1ABB5709" w:rsidR="00DF69DA" w:rsidRDefault="008769D2">
      <w:pPr>
        <w:pStyle w:val="TOC4"/>
        <w:tabs>
          <w:tab w:val="right" w:leader="dot" w:pos="9016"/>
        </w:tabs>
        <w:rPr>
          <w:rFonts w:eastAsiaTheme="minorEastAsia" w:cstheme="minorBidi"/>
          <w:noProof/>
          <w:sz w:val="22"/>
          <w:szCs w:val="22"/>
        </w:rPr>
      </w:pPr>
      <w:hyperlink w:anchor="_Toc529273725" w:history="1">
        <w:r w:rsidR="00DF69DA" w:rsidRPr="004F4184">
          <w:rPr>
            <w:rStyle w:val="Hyperlink"/>
            <w:noProof/>
          </w:rPr>
          <w:t>C2.2.3. Các kết quả liên quan đến các quyền của người dân tộc thiểu số và cộng đồng địa phương đối với đất và rừng</w:t>
        </w:r>
        <w:r w:rsidR="00DF69DA">
          <w:rPr>
            <w:noProof/>
            <w:webHidden/>
          </w:rPr>
          <w:tab/>
        </w:r>
        <w:r w:rsidR="00DF69DA">
          <w:rPr>
            <w:noProof/>
            <w:webHidden/>
          </w:rPr>
          <w:fldChar w:fldCharType="begin"/>
        </w:r>
        <w:r w:rsidR="00DF69DA">
          <w:rPr>
            <w:noProof/>
            <w:webHidden/>
          </w:rPr>
          <w:instrText xml:space="preserve"> PAGEREF _Toc529273725 \h </w:instrText>
        </w:r>
        <w:r w:rsidR="00DF69DA">
          <w:rPr>
            <w:noProof/>
            <w:webHidden/>
          </w:rPr>
        </w:r>
        <w:r w:rsidR="00DF69DA">
          <w:rPr>
            <w:noProof/>
            <w:webHidden/>
          </w:rPr>
          <w:fldChar w:fldCharType="separate"/>
        </w:r>
        <w:r w:rsidR="00DF69DA">
          <w:rPr>
            <w:noProof/>
            <w:webHidden/>
          </w:rPr>
          <w:t>57</w:t>
        </w:r>
        <w:r w:rsidR="00DF69DA">
          <w:rPr>
            <w:noProof/>
            <w:webHidden/>
          </w:rPr>
          <w:fldChar w:fldCharType="end"/>
        </w:r>
      </w:hyperlink>
    </w:p>
    <w:p w14:paraId="53E8DDCA" w14:textId="4636CA5B" w:rsidR="00DF69DA" w:rsidRDefault="008769D2">
      <w:pPr>
        <w:pStyle w:val="TOC4"/>
        <w:tabs>
          <w:tab w:val="right" w:leader="dot" w:pos="9016"/>
        </w:tabs>
        <w:rPr>
          <w:rFonts w:eastAsiaTheme="minorEastAsia" w:cstheme="minorBidi"/>
          <w:noProof/>
          <w:sz w:val="22"/>
          <w:szCs w:val="22"/>
        </w:rPr>
      </w:pPr>
      <w:hyperlink w:anchor="_Toc529273726" w:history="1">
        <w:r w:rsidR="00DF69DA" w:rsidRPr="004F4184">
          <w:rPr>
            <w:rStyle w:val="Hyperlink"/>
            <w:noProof/>
          </w:rPr>
          <w:t>B2.2.7. Xu hướng trong việc tiếp cận các nguồn tài nguyên rừng bao gồm LSNG</w:t>
        </w:r>
        <w:r w:rsidR="00DF69DA">
          <w:rPr>
            <w:noProof/>
            <w:webHidden/>
          </w:rPr>
          <w:tab/>
        </w:r>
        <w:r w:rsidR="00DF69DA">
          <w:rPr>
            <w:noProof/>
            <w:webHidden/>
          </w:rPr>
          <w:fldChar w:fldCharType="begin"/>
        </w:r>
        <w:r w:rsidR="00DF69DA">
          <w:rPr>
            <w:noProof/>
            <w:webHidden/>
          </w:rPr>
          <w:instrText xml:space="preserve"> PAGEREF _Toc529273726 \h </w:instrText>
        </w:r>
        <w:r w:rsidR="00DF69DA">
          <w:rPr>
            <w:noProof/>
            <w:webHidden/>
          </w:rPr>
        </w:r>
        <w:r w:rsidR="00DF69DA">
          <w:rPr>
            <w:noProof/>
            <w:webHidden/>
          </w:rPr>
          <w:fldChar w:fldCharType="separate"/>
        </w:r>
        <w:r w:rsidR="00DF69DA">
          <w:rPr>
            <w:noProof/>
            <w:webHidden/>
          </w:rPr>
          <w:t>60</w:t>
        </w:r>
        <w:r w:rsidR="00DF69DA">
          <w:rPr>
            <w:noProof/>
            <w:webHidden/>
          </w:rPr>
          <w:fldChar w:fldCharType="end"/>
        </w:r>
      </w:hyperlink>
    </w:p>
    <w:p w14:paraId="27916839" w14:textId="648185C4" w:rsidR="00DF69DA" w:rsidRDefault="008769D2">
      <w:pPr>
        <w:pStyle w:val="TOC4"/>
        <w:tabs>
          <w:tab w:val="right" w:leader="dot" w:pos="9016"/>
        </w:tabs>
        <w:rPr>
          <w:rFonts w:eastAsiaTheme="minorEastAsia" w:cstheme="minorBidi"/>
          <w:noProof/>
          <w:sz w:val="22"/>
          <w:szCs w:val="22"/>
        </w:rPr>
      </w:pPr>
      <w:hyperlink w:anchor="_Toc529273727" w:history="1">
        <w:r w:rsidR="00DF69DA" w:rsidRPr="004F4184">
          <w:rPr>
            <w:rStyle w:val="Hyperlink"/>
            <w:noProof/>
          </w:rPr>
          <w:t>C2.2.4. Tiếp cận tài nguyên rừng của người dân tộc thiểu số và cộng đồng dân cư địa phương</w:t>
        </w:r>
        <w:r w:rsidR="00DF69DA">
          <w:rPr>
            <w:noProof/>
            <w:webHidden/>
          </w:rPr>
          <w:tab/>
        </w:r>
        <w:r w:rsidR="00DF69DA">
          <w:rPr>
            <w:noProof/>
            <w:webHidden/>
          </w:rPr>
          <w:fldChar w:fldCharType="begin"/>
        </w:r>
        <w:r w:rsidR="00DF69DA">
          <w:rPr>
            <w:noProof/>
            <w:webHidden/>
          </w:rPr>
          <w:instrText xml:space="preserve"> PAGEREF _Toc529273727 \h </w:instrText>
        </w:r>
        <w:r w:rsidR="00DF69DA">
          <w:rPr>
            <w:noProof/>
            <w:webHidden/>
          </w:rPr>
        </w:r>
        <w:r w:rsidR="00DF69DA">
          <w:rPr>
            <w:noProof/>
            <w:webHidden/>
          </w:rPr>
          <w:fldChar w:fldCharType="separate"/>
        </w:r>
        <w:r w:rsidR="00DF69DA">
          <w:rPr>
            <w:noProof/>
            <w:webHidden/>
          </w:rPr>
          <w:t>60</w:t>
        </w:r>
        <w:r w:rsidR="00DF69DA">
          <w:rPr>
            <w:noProof/>
            <w:webHidden/>
          </w:rPr>
          <w:fldChar w:fldCharType="end"/>
        </w:r>
      </w:hyperlink>
    </w:p>
    <w:p w14:paraId="10582462" w14:textId="2FCB24B6" w:rsidR="00DF69DA" w:rsidRDefault="008769D2">
      <w:pPr>
        <w:pStyle w:val="TOC4"/>
        <w:tabs>
          <w:tab w:val="right" w:leader="dot" w:pos="9016"/>
        </w:tabs>
        <w:rPr>
          <w:rFonts w:eastAsiaTheme="minorEastAsia" w:cstheme="minorBidi"/>
          <w:noProof/>
          <w:sz w:val="22"/>
          <w:szCs w:val="22"/>
        </w:rPr>
      </w:pPr>
      <w:hyperlink w:anchor="_Toc529273728" w:history="1">
        <w:r w:rsidR="00DF69DA" w:rsidRPr="004F4184">
          <w:rPr>
            <w:rStyle w:val="Hyperlink"/>
            <w:noProof/>
          </w:rPr>
          <w:t>C2.2.5. Các kết quả của các giải pháp trong Chương trình quốc gia về REDD+ nhằm tăng cường lợi ích và giảm thiểu rủi ro đối với người dân tộc thiểu số và cộng đồng dân cư địa phương</w:t>
        </w:r>
        <w:r w:rsidR="00DF69DA">
          <w:rPr>
            <w:noProof/>
            <w:webHidden/>
          </w:rPr>
          <w:tab/>
        </w:r>
        <w:r w:rsidR="00DF69DA">
          <w:rPr>
            <w:noProof/>
            <w:webHidden/>
          </w:rPr>
          <w:fldChar w:fldCharType="begin"/>
        </w:r>
        <w:r w:rsidR="00DF69DA">
          <w:rPr>
            <w:noProof/>
            <w:webHidden/>
          </w:rPr>
          <w:instrText xml:space="preserve"> PAGEREF _Toc529273728 \h </w:instrText>
        </w:r>
        <w:r w:rsidR="00DF69DA">
          <w:rPr>
            <w:noProof/>
            <w:webHidden/>
          </w:rPr>
        </w:r>
        <w:r w:rsidR="00DF69DA">
          <w:rPr>
            <w:noProof/>
            <w:webHidden/>
          </w:rPr>
          <w:fldChar w:fldCharType="separate"/>
        </w:r>
        <w:r w:rsidR="00DF69DA">
          <w:rPr>
            <w:noProof/>
            <w:webHidden/>
          </w:rPr>
          <w:t>63</w:t>
        </w:r>
        <w:r w:rsidR="00DF69DA">
          <w:rPr>
            <w:noProof/>
            <w:webHidden/>
          </w:rPr>
          <w:fldChar w:fldCharType="end"/>
        </w:r>
      </w:hyperlink>
    </w:p>
    <w:p w14:paraId="207876A1" w14:textId="6E04F6B9" w:rsidR="00DF69DA" w:rsidRDefault="008769D2">
      <w:pPr>
        <w:pStyle w:val="TOC4"/>
        <w:tabs>
          <w:tab w:val="right" w:leader="dot" w:pos="9016"/>
        </w:tabs>
        <w:rPr>
          <w:rFonts w:eastAsiaTheme="minorEastAsia" w:cstheme="minorBidi"/>
          <w:noProof/>
          <w:sz w:val="22"/>
          <w:szCs w:val="22"/>
        </w:rPr>
      </w:pPr>
      <w:hyperlink w:anchor="_Toc529273729" w:history="1">
        <w:r w:rsidR="00DF69DA" w:rsidRPr="004F4184">
          <w:rPr>
            <w:rStyle w:val="Hyperlink"/>
            <w:noProof/>
          </w:rPr>
          <w:t>C2.2.6. Các kết quả liên quan đến chia sẻ lợi ích đối với người dân tộc thiểu số và cộng đồng dân cư địa phương</w:t>
        </w:r>
        <w:r w:rsidR="00DF69DA">
          <w:rPr>
            <w:noProof/>
            <w:webHidden/>
          </w:rPr>
          <w:tab/>
        </w:r>
        <w:r w:rsidR="00DF69DA">
          <w:rPr>
            <w:noProof/>
            <w:webHidden/>
          </w:rPr>
          <w:fldChar w:fldCharType="begin"/>
        </w:r>
        <w:r w:rsidR="00DF69DA">
          <w:rPr>
            <w:noProof/>
            <w:webHidden/>
          </w:rPr>
          <w:instrText xml:space="preserve"> PAGEREF _Toc529273729 \h </w:instrText>
        </w:r>
        <w:r w:rsidR="00DF69DA">
          <w:rPr>
            <w:noProof/>
            <w:webHidden/>
          </w:rPr>
        </w:r>
        <w:r w:rsidR="00DF69DA">
          <w:rPr>
            <w:noProof/>
            <w:webHidden/>
          </w:rPr>
          <w:fldChar w:fldCharType="separate"/>
        </w:r>
        <w:r w:rsidR="00DF69DA">
          <w:rPr>
            <w:noProof/>
            <w:webHidden/>
          </w:rPr>
          <w:t>63</w:t>
        </w:r>
        <w:r w:rsidR="00DF69DA">
          <w:rPr>
            <w:noProof/>
            <w:webHidden/>
          </w:rPr>
          <w:fldChar w:fldCharType="end"/>
        </w:r>
      </w:hyperlink>
    </w:p>
    <w:p w14:paraId="486BCCB7" w14:textId="73CE9BD7" w:rsidR="00DF69DA" w:rsidRDefault="008769D2">
      <w:pPr>
        <w:pStyle w:val="TOC4"/>
        <w:tabs>
          <w:tab w:val="right" w:leader="dot" w:pos="9016"/>
        </w:tabs>
        <w:rPr>
          <w:rFonts w:eastAsiaTheme="minorEastAsia" w:cstheme="minorBidi"/>
          <w:noProof/>
          <w:sz w:val="22"/>
          <w:szCs w:val="22"/>
        </w:rPr>
      </w:pPr>
      <w:hyperlink w:anchor="_Toc529273730" w:history="1">
        <w:r w:rsidR="00DF69DA" w:rsidRPr="004F4184">
          <w:rPr>
            <w:rStyle w:val="Hyperlink"/>
            <w:noProof/>
          </w:rPr>
          <w:t>C2.2.7. Các kết quả liên quan đến quyền văn hóa</w:t>
        </w:r>
        <w:r w:rsidR="00DF69DA">
          <w:rPr>
            <w:noProof/>
            <w:webHidden/>
          </w:rPr>
          <w:tab/>
        </w:r>
        <w:r w:rsidR="00DF69DA">
          <w:rPr>
            <w:noProof/>
            <w:webHidden/>
          </w:rPr>
          <w:fldChar w:fldCharType="begin"/>
        </w:r>
        <w:r w:rsidR="00DF69DA">
          <w:rPr>
            <w:noProof/>
            <w:webHidden/>
          </w:rPr>
          <w:instrText xml:space="preserve"> PAGEREF _Toc529273730 \h </w:instrText>
        </w:r>
        <w:r w:rsidR="00DF69DA">
          <w:rPr>
            <w:noProof/>
            <w:webHidden/>
          </w:rPr>
        </w:r>
        <w:r w:rsidR="00DF69DA">
          <w:rPr>
            <w:noProof/>
            <w:webHidden/>
          </w:rPr>
          <w:fldChar w:fldCharType="separate"/>
        </w:r>
        <w:r w:rsidR="00DF69DA">
          <w:rPr>
            <w:noProof/>
            <w:webHidden/>
          </w:rPr>
          <w:t>63</w:t>
        </w:r>
        <w:r w:rsidR="00DF69DA">
          <w:rPr>
            <w:noProof/>
            <w:webHidden/>
          </w:rPr>
          <w:fldChar w:fldCharType="end"/>
        </w:r>
      </w:hyperlink>
    </w:p>
    <w:p w14:paraId="6A99543B" w14:textId="051C4BEC" w:rsidR="00DF69DA" w:rsidRDefault="008769D2">
      <w:pPr>
        <w:pStyle w:val="TOC4"/>
        <w:tabs>
          <w:tab w:val="right" w:leader="dot" w:pos="9016"/>
        </w:tabs>
        <w:rPr>
          <w:rFonts w:eastAsiaTheme="minorEastAsia" w:cstheme="minorBidi"/>
          <w:noProof/>
          <w:sz w:val="22"/>
          <w:szCs w:val="22"/>
        </w:rPr>
      </w:pPr>
      <w:hyperlink w:anchor="_Toc529273731" w:history="1">
        <w:r w:rsidR="00DF69DA" w:rsidRPr="004F4184">
          <w:rPr>
            <w:rStyle w:val="Hyperlink"/>
            <w:noProof/>
          </w:rPr>
          <w:t>C2.2.8. Các kết quả của cơ chế phản hồi, giải quyết mâu thuẫn, khiếu nại (GRM) cho REDD+</w:t>
        </w:r>
        <w:r w:rsidR="00DF69DA">
          <w:rPr>
            <w:noProof/>
            <w:webHidden/>
          </w:rPr>
          <w:tab/>
        </w:r>
        <w:r w:rsidR="00DF69DA">
          <w:rPr>
            <w:noProof/>
            <w:webHidden/>
          </w:rPr>
          <w:fldChar w:fldCharType="begin"/>
        </w:r>
        <w:r w:rsidR="00DF69DA">
          <w:rPr>
            <w:noProof/>
            <w:webHidden/>
          </w:rPr>
          <w:instrText xml:space="preserve"> PAGEREF _Toc529273731 \h </w:instrText>
        </w:r>
        <w:r w:rsidR="00DF69DA">
          <w:rPr>
            <w:noProof/>
            <w:webHidden/>
          </w:rPr>
        </w:r>
        <w:r w:rsidR="00DF69DA">
          <w:rPr>
            <w:noProof/>
            <w:webHidden/>
          </w:rPr>
          <w:fldChar w:fldCharType="separate"/>
        </w:r>
        <w:r w:rsidR="00DF69DA">
          <w:rPr>
            <w:noProof/>
            <w:webHidden/>
          </w:rPr>
          <w:t>64</w:t>
        </w:r>
        <w:r w:rsidR="00DF69DA">
          <w:rPr>
            <w:noProof/>
            <w:webHidden/>
          </w:rPr>
          <w:fldChar w:fldCharType="end"/>
        </w:r>
      </w:hyperlink>
    </w:p>
    <w:p w14:paraId="17414DC7" w14:textId="2DBF6CAA" w:rsidR="00DF69DA" w:rsidRDefault="008769D2">
      <w:pPr>
        <w:pStyle w:val="TOC1"/>
        <w:tabs>
          <w:tab w:val="right" w:leader="dot" w:pos="9016"/>
        </w:tabs>
        <w:rPr>
          <w:rFonts w:asciiTheme="minorHAnsi" w:eastAsiaTheme="minorEastAsia" w:hAnsiTheme="minorHAnsi" w:cstheme="minorBidi"/>
          <w:b w:val="0"/>
          <w:bCs w:val="0"/>
          <w:caps w:val="0"/>
          <w:noProof/>
          <w:sz w:val="22"/>
          <w:szCs w:val="22"/>
        </w:rPr>
      </w:pPr>
      <w:hyperlink w:anchor="_Toc529273732" w:history="1">
        <w:r w:rsidR="00DF69DA" w:rsidRPr="004F4184">
          <w:rPr>
            <w:rStyle w:val="Hyperlink"/>
            <w:noProof/>
          </w:rPr>
          <w:t>Nguyên tắc đảm bảo an toàn D:</w:t>
        </w:r>
        <w:r w:rsidR="00DF69DA">
          <w:rPr>
            <w:noProof/>
            <w:webHidden/>
          </w:rPr>
          <w:tab/>
        </w:r>
        <w:r w:rsidR="00DF69DA">
          <w:rPr>
            <w:noProof/>
            <w:webHidden/>
          </w:rPr>
          <w:fldChar w:fldCharType="begin"/>
        </w:r>
        <w:r w:rsidR="00DF69DA">
          <w:rPr>
            <w:noProof/>
            <w:webHidden/>
          </w:rPr>
          <w:instrText xml:space="preserve"> PAGEREF _Toc529273732 \h </w:instrText>
        </w:r>
        <w:r w:rsidR="00DF69DA">
          <w:rPr>
            <w:noProof/>
            <w:webHidden/>
          </w:rPr>
        </w:r>
        <w:r w:rsidR="00DF69DA">
          <w:rPr>
            <w:noProof/>
            <w:webHidden/>
          </w:rPr>
          <w:fldChar w:fldCharType="separate"/>
        </w:r>
        <w:r w:rsidR="00DF69DA">
          <w:rPr>
            <w:noProof/>
            <w:webHidden/>
          </w:rPr>
          <w:t>65</w:t>
        </w:r>
        <w:r w:rsidR="00DF69DA">
          <w:rPr>
            <w:noProof/>
            <w:webHidden/>
          </w:rPr>
          <w:fldChar w:fldCharType="end"/>
        </w:r>
      </w:hyperlink>
    </w:p>
    <w:p w14:paraId="3F5185D0" w14:textId="5FD02D95" w:rsidR="00DF69DA" w:rsidRDefault="008769D2">
      <w:pPr>
        <w:pStyle w:val="TOC2"/>
        <w:tabs>
          <w:tab w:val="right" w:leader="dot" w:pos="9016"/>
        </w:tabs>
        <w:rPr>
          <w:rFonts w:eastAsiaTheme="minorEastAsia" w:cstheme="minorBidi"/>
          <w:b w:val="0"/>
          <w:bCs w:val="0"/>
          <w:noProof/>
          <w:sz w:val="22"/>
          <w:szCs w:val="22"/>
        </w:rPr>
      </w:pPr>
      <w:hyperlink w:anchor="_Toc529273733" w:history="1">
        <w:r w:rsidR="00DF69DA" w:rsidRPr="004F4184">
          <w:rPr>
            <w:rStyle w:val="Hyperlink"/>
            <w:noProof/>
          </w:rPr>
          <w:t>D1. Các bên liên quan</w:t>
        </w:r>
        <w:r w:rsidR="00DF69DA">
          <w:rPr>
            <w:noProof/>
            <w:webHidden/>
          </w:rPr>
          <w:tab/>
        </w:r>
        <w:r w:rsidR="00DF69DA">
          <w:rPr>
            <w:noProof/>
            <w:webHidden/>
          </w:rPr>
          <w:fldChar w:fldCharType="begin"/>
        </w:r>
        <w:r w:rsidR="00DF69DA">
          <w:rPr>
            <w:noProof/>
            <w:webHidden/>
          </w:rPr>
          <w:instrText xml:space="preserve"> PAGEREF _Toc529273733 \h </w:instrText>
        </w:r>
        <w:r w:rsidR="00DF69DA">
          <w:rPr>
            <w:noProof/>
            <w:webHidden/>
          </w:rPr>
        </w:r>
        <w:r w:rsidR="00DF69DA">
          <w:rPr>
            <w:noProof/>
            <w:webHidden/>
          </w:rPr>
          <w:fldChar w:fldCharType="separate"/>
        </w:r>
        <w:r w:rsidR="00DF69DA">
          <w:rPr>
            <w:noProof/>
            <w:webHidden/>
          </w:rPr>
          <w:t>65</w:t>
        </w:r>
        <w:r w:rsidR="00DF69DA">
          <w:rPr>
            <w:noProof/>
            <w:webHidden/>
          </w:rPr>
          <w:fldChar w:fldCharType="end"/>
        </w:r>
      </w:hyperlink>
    </w:p>
    <w:p w14:paraId="35875115" w14:textId="4F0CCA84" w:rsidR="00DF69DA" w:rsidRDefault="008769D2">
      <w:pPr>
        <w:pStyle w:val="TOC3"/>
        <w:tabs>
          <w:tab w:val="right" w:leader="dot" w:pos="9016"/>
        </w:tabs>
        <w:rPr>
          <w:rFonts w:eastAsiaTheme="minorEastAsia" w:cstheme="minorBidi"/>
          <w:noProof/>
          <w:sz w:val="22"/>
          <w:szCs w:val="22"/>
        </w:rPr>
      </w:pPr>
      <w:hyperlink w:anchor="_Toc529273734" w:history="1">
        <w:r w:rsidR="00DF69DA" w:rsidRPr="004F4184">
          <w:rPr>
            <w:rStyle w:val="Hyperlink"/>
            <w:noProof/>
          </w:rPr>
          <w:t>D1.1. Các bên liên quan trong REDD+ tại Việt Nam là ai?</w:t>
        </w:r>
        <w:r w:rsidR="00DF69DA">
          <w:rPr>
            <w:noProof/>
            <w:webHidden/>
          </w:rPr>
          <w:tab/>
        </w:r>
        <w:r w:rsidR="00DF69DA">
          <w:rPr>
            <w:noProof/>
            <w:webHidden/>
          </w:rPr>
          <w:fldChar w:fldCharType="begin"/>
        </w:r>
        <w:r w:rsidR="00DF69DA">
          <w:rPr>
            <w:noProof/>
            <w:webHidden/>
          </w:rPr>
          <w:instrText xml:space="preserve"> PAGEREF _Toc529273734 \h </w:instrText>
        </w:r>
        <w:r w:rsidR="00DF69DA">
          <w:rPr>
            <w:noProof/>
            <w:webHidden/>
          </w:rPr>
        </w:r>
        <w:r w:rsidR="00DF69DA">
          <w:rPr>
            <w:noProof/>
            <w:webHidden/>
          </w:rPr>
          <w:fldChar w:fldCharType="separate"/>
        </w:r>
        <w:r w:rsidR="00DF69DA">
          <w:rPr>
            <w:noProof/>
            <w:webHidden/>
          </w:rPr>
          <w:t>65</w:t>
        </w:r>
        <w:r w:rsidR="00DF69DA">
          <w:rPr>
            <w:noProof/>
            <w:webHidden/>
          </w:rPr>
          <w:fldChar w:fldCharType="end"/>
        </w:r>
      </w:hyperlink>
    </w:p>
    <w:p w14:paraId="233E6846" w14:textId="50B0A7FB" w:rsidR="00DF69DA" w:rsidRDefault="008769D2">
      <w:pPr>
        <w:pStyle w:val="TOC4"/>
        <w:tabs>
          <w:tab w:val="right" w:leader="dot" w:pos="9016"/>
        </w:tabs>
        <w:rPr>
          <w:rFonts w:eastAsiaTheme="minorEastAsia" w:cstheme="minorBidi"/>
          <w:noProof/>
          <w:sz w:val="22"/>
          <w:szCs w:val="22"/>
        </w:rPr>
      </w:pPr>
      <w:hyperlink w:anchor="_Toc529273735" w:history="1">
        <w:r w:rsidR="00DF69DA" w:rsidRPr="004F4184">
          <w:rPr>
            <w:rStyle w:val="Hyperlink"/>
            <w:noProof/>
          </w:rPr>
          <w:t>D1.1.1. Các bên liên quan được xác định như thế nào</w:t>
        </w:r>
        <w:r w:rsidR="00DF69DA">
          <w:rPr>
            <w:noProof/>
            <w:webHidden/>
          </w:rPr>
          <w:tab/>
        </w:r>
        <w:r w:rsidR="00DF69DA">
          <w:rPr>
            <w:noProof/>
            <w:webHidden/>
          </w:rPr>
          <w:fldChar w:fldCharType="begin"/>
        </w:r>
        <w:r w:rsidR="00DF69DA">
          <w:rPr>
            <w:noProof/>
            <w:webHidden/>
          </w:rPr>
          <w:instrText xml:space="preserve"> PAGEREF _Toc529273735 \h </w:instrText>
        </w:r>
        <w:r w:rsidR="00DF69DA">
          <w:rPr>
            <w:noProof/>
            <w:webHidden/>
          </w:rPr>
        </w:r>
        <w:r w:rsidR="00DF69DA">
          <w:rPr>
            <w:noProof/>
            <w:webHidden/>
          </w:rPr>
          <w:fldChar w:fldCharType="separate"/>
        </w:r>
        <w:r w:rsidR="00DF69DA">
          <w:rPr>
            <w:noProof/>
            <w:webHidden/>
          </w:rPr>
          <w:t>65</w:t>
        </w:r>
        <w:r w:rsidR="00DF69DA">
          <w:rPr>
            <w:noProof/>
            <w:webHidden/>
          </w:rPr>
          <w:fldChar w:fldCharType="end"/>
        </w:r>
      </w:hyperlink>
    </w:p>
    <w:p w14:paraId="2C331082" w14:textId="2E4280D5" w:rsidR="00DF69DA" w:rsidRDefault="008769D2">
      <w:pPr>
        <w:pStyle w:val="TOC4"/>
        <w:tabs>
          <w:tab w:val="right" w:leader="dot" w:pos="9016"/>
        </w:tabs>
        <w:rPr>
          <w:rFonts w:eastAsiaTheme="minorEastAsia" w:cstheme="minorBidi"/>
          <w:noProof/>
          <w:sz w:val="22"/>
          <w:szCs w:val="22"/>
        </w:rPr>
      </w:pPr>
      <w:hyperlink w:anchor="_Toc529273736" w:history="1">
        <w:r w:rsidR="00DF69DA" w:rsidRPr="004F4184">
          <w:rPr>
            <w:rStyle w:val="Hyperlink"/>
            <w:noProof/>
          </w:rPr>
          <w:t>D1.1.2. Các bên liên quan được xác định</w:t>
        </w:r>
        <w:r w:rsidR="00DF69DA">
          <w:rPr>
            <w:noProof/>
            <w:webHidden/>
          </w:rPr>
          <w:tab/>
        </w:r>
        <w:r w:rsidR="00DF69DA">
          <w:rPr>
            <w:noProof/>
            <w:webHidden/>
          </w:rPr>
          <w:fldChar w:fldCharType="begin"/>
        </w:r>
        <w:r w:rsidR="00DF69DA">
          <w:rPr>
            <w:noProof/>
            <w:webHidden/>
          </w:rPr>
          <w:instrText xml:space="preserve"> PAGEREF _Toc529273736 \h </w:instrText>
        </w:r>
        <w:r w:rsidR="00DF69DA">
          <w:rPr>
            <w:noProof/>
            <w:webHidden/>
          </w:rPr>
        </w:r>
        <w:r w:rsidR="00DF69DA">
          <w:rPr>
            <w:noProof/>
            <w:webHidden/>
          </w:rPr>
          <w:fldChar w:fldCharType="separate"/>
        </w:r>
        <w:r w:rsidR="00DF69DA">
          <w:rPr>
            <w:noProof/>
            <w:webHidden/>
          </w:rPr>
          <w:t>65</w:t>
        </w:r>
        <w:r w:rsidR="00DF69DA">
          <w:rPr>
            <w:noProof/>
            <w:webHidden/>
          </w:rPr>
          <w:fldChar w:fldCharType="end"/>
        </w:r>
      </w:hyperlink>
    </w:p>
    <w:p w14:paraId="3E0D2537" w14:textId="329E1B5C" w:rsidR="00DF69DA" w:rsidRDefault="008769D2">
      <w:pPr>
        <w:pStyle w:val="TOC3"/>
        <w:tabs>
          <w:tab w:val="right" w:leader="dot" w:pos="9016"/>
        </w:tabs>
        <w:rPr>
          <w:rFonts w:eastAsiaTheme="minorEastAsia" w:cstheme="minorBidi"/>
          <w:noProof/>
          <w:sz w:val="22"/>
          <w:szCs w:val="22"/>
        </w:rPr>
      </w:pPr>
      <w:hyperlink w:anchor="_Toc529273737" w:history="1">
        <w:r w:rsidR="00DF69DA" w:rsidRPr="004F4184">
          <w:rPr>
            <w:rStyle w:val="Hyperlink"/>
            <w:noProof/>
          </w:rPr>
          <w:t>D2. Quyền tham gia đầy đủ và hiệu quả</w:t>
        </w:r>
        <w:r w:rsidR="00DF69DA">
          <w:rPr>
            <w:noProof/>
            <w:webHidden/>
          </w:rPr>
          <w:tab/>
        </w:r>
        <w:r w:rsidR="00DF69DA">
          <w:rPr>
            <w:noProof/>
            <w:webHidden/>
          </w:rPr>
          <w:fldChar w:fldCharType="begin"/>
        </w:r>
        <w:r w:rsidR="00DF69DA">
          <w:rPr>
            <w:noProof/>
            <w:webHidden/>
          </w:rPr>
          <w:instrText xml:space="preserve"> PAGEREF _Toc529273737 \h </w:instrText>
        </w:r>
        <w:r w:rsidR="00DF69DA">
          <w:rPr>
            <w:noProof/>
            <w:webHidden/>
          </w:rPr>
        </w:r>
        <w:r w:rsidR="00DF69DA">
          <w:rPr>
            <w:noProof/>
            <w:webHidden/>
          </w:rPr>
          <w:fldChar w:fldCharType="separate"/>
        </w:r>
        <w:r w:rsidR="00DF69DA">
          <w:rPr>
            <w:noProof/>
            <w:webHidden/>
          </w:rPr>
          <w:t>67</w:t>
        </w:r>
        <w:r w:rsidR="00DF69DA">
          <w:rPr>
            <w:noProof/>
            <w:webHidden/>
          </w:rPr>
          <w:fldChar w:fldCharType="end"/>
        </w:r>
      </w:hyperlink>
    </w:p>
    <w:p w14:paraId="19598E97" w14:textId="6A698CFE" w:rsidR="00DF69DA" w:rsidRDefault="008769D2">
      <w:pPr>
        <w:pStyle w:val="TOC3"/>
        <w:tabs>
          <w:tab w:val="right" w:leader="dot" w:pos="9016"/>
        </w:tabs>
        <w:rPr>
          <w:rFonts w:eastAsiaTheme="minorEastAsia" w:cstheme="minorBidi"/>
          <w:noProof/>
          <w:sz w:val="22"/>
          <w:szCs w:val="22"/>
        </w:rPr>
      </w:pPr>
      <w:hyperlink w:anchor="_Toc529273738" w:history="1">
        <w:r w:rsidR="00DF69DA" w:rsidRPr="004F4184">
          <w:rPr>
            <w:rStyle w:val="Hyperlink"/>
            <w:noProof/>
          </w:rPr>
          <w:t>D2.1. Các quyền tham gia đầy đủ và hiệu quả của các bên liên quan tại Việt Nam là gì và được quy định như thế nào?</w:t>
        </w:r>
        <w:r w:rsidR="00DF69DA">
          <w:rPr>
            <w:noProof/>
            <w:webHidden/>
          </w:rPr>
          <w:tab/>
        </w:r>
        <w:r w:rsidR="00DF69DA">
          <w:rPr>
            <w:noProof/>
            <w:webHidden/>
          </w:rPr>
          <w:fldChar w:fldCharType="begin"/>
        </w:r>
        <w:r w:rsidR="00DF69DA">
          <w:rPr>
            <w:noProof/>
            <w:webHidden/>
          </w:rPr>
          <w:instrText xml:space="preserve"> PAGEREF _Toc529273738 \h </w:instrText>
        </w:r>
        <w:r w:rsidR="00DF69DA">
          <w:rPr>
            <w:noProof/>
            <w:webHidden/>
          </w:rPr>
        </w:r>
        <w:r w:rsidR="00DF69DA">
          <w:rPr>
            <w:noProof/>
            <w:webHidden/>
          </w:rPr>
          <w:fldChar w:fldCharType="separate"/>
        </w:r>
        <w:r w:rsidR="00DF69DA">
          <w:rPr>
            <w:noProof/>
            <w:webHidden/>
          </w:rPr>
          <w:t>67</w:t>
        </w:r>
        <w:r w:rsidR="00DF69DA">
          <w:rPr>
            <w:noProof/>
            <w:webHidden/>
          </w:rPr>
          <w:fldChar w:fldCharType="end"/>
        </w:r>
      </w:hyperlink>
    </w:p>
    <w:p w14:paraId="1BC00801" w14:textId="3151B916" w:rsidR="00DF69DA" w:rsidRDefault="008769D2">
      <w:pPr>
        <w:pStyle w:val="TOC4"/>
        <w:tabs>
          <w:tab w:val="right" w:leader="dot" w:pos="9016"/>
        </w:tabs>
        <w:rPr>
          <w:rFonts w:eastAsiaTheme="minorEastAsia" w:cstheme="minorBidi"/>
          <w:noProof/>
          <w:sz w:val="22"/>
          <w:szCs w:val="22"/>
        </w:rPr>
      </w:pPr>
      <w:hyperlink w:anchor="_Toc529273739" w:history="1">
        <w:r w:rsidR="00DF69DA" w:rsidRPr="004F4184">
          <w:rPr>
            <w:rStyle w:val="Hyperlink"/>
            <w:noProof/>
          </w:rPr>
          <w:t>D2.1.1. Chính sách, luật và quy định về sự tham gia trong REDD+</w:t>
        </w:r>
        <w:r w:rsidR="00DF69DA">
          <w:rPr>
            <w:noProof/>
            <w:webHidden/>
          </w:rPr>
          <w:tab/>
        </w:r>
        <w:r w:rsidR="00DF69DA">
          <w:rPr>
            <w:noProof/>
            <w:webHidden/>
          </w:rPr>
          <w:fldChar w:fldCharType="begin"/>
        </w:r>
        <w:r w:rsidR="00DF69DA">
          <w:rPr>
            <w:noProof/>
            <w:webHidden/>
          </w:rPr>
          <w:instrText xml:space="preserve"> PAGEREF _Toc529273739 \h </w:instrText>
        </w:r>
        <w:r w:rsidR="00DF69DA">
          <w:rPr>
            <w:noProof/>
            <w:webHidden/>
          </w:rPr>
        </w:r>
        <w:r w:rsidR="00DF69DA">
          <w:rPr>
            <w:noProof/>
            <w:webHidden/>
          </w:rPr>
          <w:fldChar w:fldCharType="separate"/>
        </w:r>
        <w:r w:rsidR="00DF69DA">
          <w:rPr>
            <w:noProof/>
            <w:webHidden/>
          </w:rPr>
          <w:t>67</w:t>
        </w:r>
        <w:r w:rsidR="00DF69DA">
          <w:rPr>
            <w:noProof/>
            <w:webHidden/>
          </w:rPr>
          <w:fldChar w:fldCharType="end"/>
        </w:r>
      </w:hyperlink>
    </w:p>
    <w:p w14:paraId="30FFDD57" w14:textId="1AD98E8E" w:rsidR="00DF69DA" w:rsidRDefault="008769D2">
      <w:pPr>
        <w:pStyle w:val="TOC3"/>
        <w:tabs>
          <w:tab w:val="right" w:leader="dot" w:pos="9016"/>
        </w:tabs>
        <w:rPr>
          <w:rFonts w:eastAsiaTheme="minorEastAsia" w:cstheme="minorBidi"/>
          <w:noProof/>
          <w:sz w:val="22"/>
          <w:szCs w:val="22"/>
        </w:rPr>
      </w:pPr>
      <w:hyperlink w:anchor="_Toc529273740" w:history="1">
        <w:r w:rsidR="00DF69DA" w:rsidRPr="004F4184">
          <w:rPr>
            <w:rStyle w:val="Hyperlink"/>
            <w:noProof/>
          </w:rPr>
          <w:t>D2.2. Chương trình REDD+ quốc gia đảm bảo sự tham gia đầy đủ và hiệu quả của các bên liên quan như thế nào?</w:t>
        </w:r>
        <w:r w:rsidR="00DF69DA">
          <w:rPr>
            <w:noProof/>
            <w:webHidden/>
          </w:rPr>
          <w:tab/>
        </w:r>
        <w:r w:rsidR="00DF69DA">
          <w:rPr>
            <w:noProof/>
            <w:webHidden/>
          </w:rPr>
          <w:fldChar w:fldCharType="begin"/>
        </w:r>
        <w:r w:rsidR="00DF69DA">
          <w:rPr>
            <w:noProof/>
            <w:webHidden/>
          </w:rPr>
          <w:instrText xml:space="preserve"> PAGEREF _Toc529273740 \h </w:instrText>
        </w:r>
        <w:r w:rsidR="00DF69DA">
          <w:rPr>
            <w:noProof/>
            <w:webHidden/>
          </w:rPr>
        </w:r>
        <w:r w:rsidR="00DF69DA">
          <w:rPr>
            <w:noProof/>
            <w:webHidden/>
          </w:rPr>
          <w:fldChar w:fldCharType="separate"/>
        </w:r>
        <w:r w:rsidR="00DF69DA">
          <w:rPr>
            <w:noProof/>
            <w:webHidden/>
          </w:rPr>
          <w:t>69</w:t>
        </w:r>
        <w:r w:rsidR="00DF69DA">
          <w:rPr>
            <w:noProof/>
            <w:webHidden/>
          </w:rPr>
          <w:fldChar w:fldCharType="end"/>
        </w:r>
      </w:hyperlink>
    </w:p>
    <w:p w14:paraId="62DB1750" w14:textId="241E5AB1" w:rsidR="00DF69DA" w:rsidRDefault="008769D2">
      <w:pPr>
        <w:pStyle w:val="TOC4"/>
        <w:tabs>
          <w:tab w:val="right" w:leader="dot" w:pos="9016"/>
        </w:tabs>
        <w:rPr>
          <w:rFonts w:eastAsiaTheme="minorEastAsia" w:cstheme="minorBidi"/>
          <w:noProof/>
          <w:sz w:val="22"/>
          <w:szCs w:val="22"/>
        </w:rPr>
      </w:pPr>
      <w:hyperlink w:anchor="_Toc529273741" w:history="1">
        <w:r w:rsidR="00DF69DA" w:rsidRPr="004F4184">
          <w:rPr>
            <w:rStyle w:val="Hyperlink"/>
            <w:noProof/>
          </w:rPr>
          <w:t>D2.2.1. Các nguyên tắc cho sự tham gia của các bên liên quan trong Chương trình REDD+ quốc gia</w:t>
        </w:r>
        <w:r w:rsidR="00DF69DA">
          <w:rPr>
            <w:noProof/>
            <w:webHidden/>
          </w:rPr>
          <w:tab/>
        </w:r>
        <w:r w:rsidR="00DF69DA">
          <w:rPr>
            <w:noProof/>
            <w:webHidden/>
          </w:rPr>
          <w:fldChar w:fldCharType="begin"/>
        </w:r>
        <w:r w:rsidR="00DF69DA">
          <w:rPr>
            <w:noProof/>
            <w:webHidden/>
          </w:rPr>
          <w:instrText xml:space="preserve"> PAGEREF _Toc529273741 \h </w:instrText>
        </w:r>
        <w:r w:rsidR="00DF69DA">
          <w:rPr>
            <w:noProof/>
            <w:webHidden/>
          </w:rPr>
        </w:r>
        <w:r w:rsidR="00DF69DA">
          <w:rPr>
            <w:noProof/>
            <w:webHidden/>
          </w:rPr>
          <w:fldChar w:fldCharType="separate"/>
        </w:r>
        <w:r w:rsidR="00DF69DA">
          <w:rPr>
            <w:noProof/>
            <w:webHidden/>
          </w:rPr>
          <w:t>69</w:t>
        </w:r>
        <w:r w:rsidR="00DF69DA">
          <w:rPr>
            <w:noProof/>
            <w:webHidden/>
          </w:rPr>
          <w:fldChar w:fldCharType="end"/>
        </w:r>
      </w:hyperlink>
    </w:p>
    <w:p w14:paraId="0A1A478F" w14:textId="302B8CB8" w:rsidR="00DF69DA" w:rsidRDefault="008769D2">
      <w:pPr>
        <w:pStyle w:val="TOC4"/>
        <w:tabs>
          <w:tab w:val="right" w:leader="dot" w:pos="9016"/>
        </w:tabs>
        <w:rPr>
          <w:rFonts w:eastAsiaTheme="minorEastAsia" w:cstheme="minorBidi"/>
          <w:noProof/>
          <w:sz w:val="22"/>
          <w:szCs w:val="22"/>
        </w:rPr>
      </w:pPr>
      <w:hyperlink w:anchor="_Toc529273742" w:history="1">
        <w:r w:rsidR="00DF69DA" w:rsidRPr="004F4184">
          <w:rPr>
            <w:rStyle w:val="Hyperlink"/>
            <w:noProof/>
          </w:rPr>
          <w:t>D2.2.2 Các cơ chế cho sự tham gia của các bên liên quan</w:t>
        </w:r>
        <w:r w:rsidR="00DF69DA">
          <w:rPr>
            <w:noProof/>
            <w:webHidden/>
          </w:rPr>
          <w:tab/>
        </w:r>
        <w:r w:rsidR="00DF69DA">
          <w:rPr>
            <w:noProof/>
            <w:webHidden/>
          </w:rPr>
          <w:fldChar w:fldCharType="begin"/>
        </w:r>
        <w:r w:rsidR="00DF69DA">
          <w:rPr>
            <w:noProof/>
            <w:webHidden/>
          </w:rPr>
          <w:instrText xml:space="preserve"> PAGEREF _Toc529273742 \h </w:instrText>
        </w:r>
        <w:r w:rsidR="00DF69DA">
          <w:rPr>
            <w:noProof/>
            <w:webHidden/>
          </w:rPr>
        </w:r>
        <w:r w:rsidR="00DF69DA">
          <w:rPr>
            <w:noProof/>
            <w:webHidden/>
          </w:rPr>
          <w:fldChar w:fldCharType="separate"/>
        </w:r>
        <w:r w:rsidR="00DF69DA">
          <w:rPr>
            <w:noProof/>
            <w:webHidden/>
          </w:rPr>
          <w:t>69</w:t>
        </w:r>
        <w:r w:rsidR="00DF69DA">
          <w:rPr>
            <w:noProof/>
            <w:webHidden/>
          </w:rPr>
          <w:fldChar w:fldCharType="end"/>
        </w:r>
      </w:hyperlink>
    </w:p>
    <w:p w14:paraId="2D37F737" w14:textId="73A56E8D" w:rsidR="00DF69DA" w:rsidRDefault="008769D2">
      <w:pPr>
        <w:pStyle w:val="TOC4"/>
        <w:tabs>
          <w:tab w:val="right" w:leader="dot" w:pos="9016"/>
        </w:tabs>
        <w:rPr>
          <w:rFonts w:eastAsiaTheme="minorEastAsia" w:cstheme="minorBidi"/>
          <w:noProof/>
          <w:sz w:val="22"/>
          <w:szCs w:val="22"/>
        </w:rPr>
      </w:pPr>
      <w:hyperlink w:anchor="_Toc529273743" w:history="1">
        <w:r w:rsidR="00DF69DA" w:rsidRPr="004F4184">
          <w:rPr>
            <w:rStyle w:val="Hyperlink"/>
            <w:noProof/>
          </w:rPr>
          <w:t>D2.2.3. Sự tham gia của các bên liên quan trong quá trình xây dựng Chương trình quốc gia về REDD+</w:t>
        </w:r>
        <w:r w:rsidR="00DF69DA">
          <w:rPr>
            <w:noProof/>
            <w:webHidden/>
          </w:rPr>
          <w:tab/>
        </w:r>
        <w:r w:rsidR="00DF69DA">
          <w:rPr>
            <w:noProof/>
            <w:webHidden/>
          </w:rPr>
          <w:fldChar w:fldCharType="begin"/>
        </w:r>
        <w:r w:rsidR="00DF69DA">
          <w:rPr>
            <w:noProof/>
            <w:webHidden/>
          </w:rPr>
          <w:instrText xml:space="preserve"> PAGEREF _Toc529273743 \h </w:instrText>
        </w:r>
        <w:r w:rsidR="00DF69DA">
          <w:rPr>
            <w:noProof/>
            <w:webHidden/>
          </w:rPr>
        </w:r>
        <w:r w:rsidR="00DF69DA">
          <w:rPr>
            <w:noProof/>
            <w:webHidden/>
          </w:rPr>
          <w:fldChar w:fldCharType="separate"/>
        </w:r>
        <w:r w:rsidR="00DF69DA">
          <w:rPr>
            <w:noProof/>
            <w:webHidden/>
          </w:rPr>
          <w:t>70</w:t>
        </w:r>
        <w:r w:rsidR="00DF69DA">
          <w:rPr>
            <w:noProof/>
            <w:webHidden/>
          </w:rPr>
          <w:fldChar w:fldCharType="end"/>
        </w:r>
      </w:hyperlink>
    </w:p>
    <w:p w14:paraId="5713D0A5" w14:textId="45C8237E" w:rsidR="00DF69DA" w:rsidRDefault="008769D2">
      <w:pPr>
        <w:pStyle w:val="TOC4"/>
        <w:tabs>
          <w:tab w:val="right" w:leader="dot" w:pos="9016"/>
        </w:tabs>
        <w:rPr>
          <w:rFonts w:eastAsiaTheme="minorEastAsia" w:cstheme="minorBidi"/>
          <w:noProof/>
          <w:sz w:val="22"/>
          <w:szCs w:val="22"/>
        </w:rPr>
      </w:pPr>
      <w:hyperlink w:anchor="_Toc529273744" w:history="1">
        <w:r w:rsidR="00DF69DA" w:rsidRPr="004F4184">
          <w:rPr>
            <w:rStyle w:val="Hyperlink"/>
            <w:noProof/>
          </w:rPr>
          <w:t>D2.2.4. Thực hiện các cơ chế tham gia của các bên liên quan ở cấp quốc gia</w:t>
        </w:r>
        <w:r w:rsidR="00DF69DA">
          <w:rPr>
            <w:noProof/>
            <w:webHidden/>
          </w:rPr>
          <w:tab/>
        </w:r>
        <w:r w:rsidR="00DF69DA">
          <w:rPr>
            <w:noProof/>
            <w:webHidden/>
          </w:rPr>
          <w:fldChar w:fldCharType="begin"/>
        </w:r>
        <w:r w:rsidR="00DF69DA">
          <w:rPr>
            <w:noProof/>
            <w:webHidden/>
          </w:rPr>
          <w:instrText xml:space="preserve"> PAGEREF _Toc529273744 \h </w:instrText>
        </w:r>
        <w:r w:rsidR="00DF69DA">
          <w:rPr>
            <w:noProof/>
            <w:webHidden/>
          </w:rPr>
        </w:r>
        <w:r w:rsidR="00DF69DA">
          <w:rPr>
            <w:noProof/>
            <w:webHidden/>
          </w:rPr>
          <w:fldChar w:fldCharType="separate"/>
        </w:r>
        <w:r w:rsidR="00DF69DA">
          <w:rPr>
            <w:noProof/>
            <w:webHidden/>
          </w:rPr>
          <w:t>71</w:t>
        </w:r>
        <w:r w:rsidR="00DF69DA">
          <w:rPr>
            <w:noProof/>
            <w:webHidden/>
          </w:rPr>
          <w:fldChar w:fldCharType="end"/>
        </w:r>
      </w:hyperlink>
    </w:p>
    <w:p w14:paraId="2E3837B6" w14:textId="72C5F72F" w:rsidR="00DF69DA" w:rsidRDefault="008769D2">
      <w:pPr>
        <w:pStyle w:val="TOC4"/>
        <w:tabs>
          <w:tab w:val="right" w:leader="dot" w:pos="9016"/>
        </w:tabs>
        <w:rPr>
          <w:rFonts w:eastAsiaTheme="minorEastAsia" w:cstheme="minorBidi"/>
          <w:noProof/>
          <w:sz w:val="22"/>
          <w:szCs w:val="22"/>
        </w:rPr>
      </w:pPr>
      <w:hyperlink w:anchor="_Toc529273745" w:history="1">
        <w:r w:rsidR="00DF69DA" w:rsidRPr="004F4184">
          <w:rPr>
            <w:rStyle w:val="Hyperlink"/>
            <w:noProof/>
          </w:rPr>
          <w:t>D2.2.5. Thực hiện các cơ chế tham gia của các bên liên quan ở cấp tỉnh/địa phương</w:t>
        </w:r>
        <w:r w:rsidR="00DF69DA">
          <w:rPr>
            <w:noProof/>
            <w:webHidden/>
          </w:rPr>
          <w:tab/>
        </w:r>
        <w:r w:rsidR="00DF69DA">
          <w:rPr>
            <w:noProof/>
            <w:webHidden/>
          </w:rPr>
          <w:fldChar w:fldCharType="begin"/>
        </w:r>
        <w:r w:rsidR="00DF69DA">
          <w:rPr>
            <w:noProof/>
            <w:webHidden/>
          </w:rPr>
          <w:instrText xml:space="preserve"> PAGEREF _Toc529273745 \h </w:instrText>
        </w:r>
        <w:r w:rsidR="00DF69DA">
          <w:rPr>
            <w:noProof/>
            <w:webHidden/>
          </w:rPr>
        </w:r>
        <w:r w:rsidR="00DF69DA">
          <w:rPr>
            <w:noProof/>
            <w:webHidden/>
          </w:rPr>
          <w:fldChar w:fldCharType="separate"/>
        </w:r>
        <w:r w:rsidR="00DF69DA">
          <w:rPr>
            <w:noProof/>
            <w:webHidden/>
          </w:rPr>
          <w:t>71</w:t>
        </w:r>
        <w:r w:rsidR="00DF69DA">
          <w:rPr>
            <w:noProof/>
            <w:webHidden/>
          </w:rPr>
          <w:fldChar w:fldCharType="end"/>
        </w:r>
      </w:hyperlink>
    </w:p>
    <w:p w14:paraId="3DBE1EEE" w14:textId="34212E64" w:rsidR="00DF69DA" w:rsidRDefault="008769D2">
      <w:pPr>
        <w:pStyle w:val="TOC1"/>
        <w:tabs>
          <w:tab w:val="right" w:leader="dot" w:pos="9016"/>
        </w:tabs>
        <w:rPr>
          <w:rFonts w:asciiTheme="minorHAnsi" w:eastAsiaTheme="minorEastAsia" w:hAnsiTheme="minorHAnsi" w:cstheme="minorBidi"/>
          <w:b w:val="0"/>
          <w:bCs w:val="0"/>
          <w:caps w:val="0"/>
          <w:noProof/>
          <w:sz w:val="22"/>
          <w:szCs w:val="22"/>
        </w:rPr>
      </w:pPr>
      <w:hyperlink w:anchor="_Toc529273746" w:history="1">
        <w:r w:rsidR="00DF69DA" w:rsidRPr="004F4184">
          <w:rPr>
            <w:rStyle w:val="Hyperlink"/>
            <w:noProof/>
          </w:rPr>
          <w:t>Nguyên tắc đảm bảo an toàn E:</w:t>
        </w:r>
        <w:r w:rsidR="00DF69DA">
          <w:rPr>
            <w:noProof/>
            <w:webHidden/>
          </w:rPr>
          <w:tab/>
        </w:r>
        <w:r w:rsidR="00DF69DA">
          <w:rPr>
            <w:noProof/>
            <w:webHidden/>
          </w:rPr>
          <w:fldChar w:fldCharType="begin"/>
        </w:r>
        <w:r w:rsidR="00DF69DA">
          <w:rPr>
            <w:noProof/>
            <w:webHidden/>
          </w:rPr>
          <w:instrText xml:space="preserve"> PAGEREF _Toc529273746 \h </w:instrText>
        </w:r>
        <w:r w:rsidR="00DF69DA">
          <w:rPr>
            <w:noProof/>
            <w:webHidden/>
          </w:rPr>
        </w:r>
        <w:r w:rsidR="00DF69DA">
          <w:rPr>
            <w:noProof/>
            <w:webHidden/>
          </w:rPr>
          <w:fldChar w:fldCharType="separate"/>
        </w:r>
        <w:r w:rsidR="00DF69DA">
          <w:rPr>
            <w:noProof/>
            <w:webHidden/>
          </w:rPr>
          <w:t>72</w:t>
        </w:r>
        <w:r w:rsidR="00DF69DA">
          <w:rPr>
            <w:noProof/>
            <w:webHidden/>
          </w:rPr>
          <w:fldChar w:fldCharType="end"/>
        </w:r>
      </w:hyperlink>
    </w:p>
    <w:p w14:paraId="41B553D2" w14:textId="4386B8B4" w:rsidR="00DF69DA" w:rsidRDefault="008769D2">
      <w:pPr>
        <w:pStyle w:val="TOC2"/>
        <w:tabs>
          <w:tab w:val="right" w:leader="dot" w:pos="9016"/>
        </w:tabs>
        <w:rPr>
          <w:rFonts w:eastAsiaTheme="minorEastAsia" w:cstheme="minorBidi"/>
          <w:b w:val="0"/>
          <w:bCs w:val="0"/>
          <w:noProof/>
          <w:sz w:val="22"/>
          <w:szCs w:val="22"/>
        </w:rPr>
      </w:pPr>
      <w:hyperlink w:anchor="_Toc529273747" w:history="1">
        <w:r w:rsidR="00DF69DA" w:rsidRPr="004F4184">
          <w:rPr>
            <w:rStyle w:val="Hyperlink"/>
            <w:noProof/>
            <w:lang w:val="vi-VN"/>
          </w:rPr>
          <w:t>E1. Rừng tự nhiên và đa dạng sinh học</w:t>
        </w:r>
        <w:r w:rsidR="00DF69DA">
          <w:rPr>
            <w:noProof/>
            <w:webHidden/>
          </w:rPr>
          <w:tab/>
        </w:r>
        <w:r w:rsidR="00DF69DA">
          <w:rPr>
            <w:noProof/>
            <w:webHidden/>
          </w:rPr>
          <w:fldChar w:fldCharType="begin"/>
        </w:r>
        <w:r w:rsidR="00DF69DA">
          <w:rPr>
            <w:noProof/>
            <w:webHidden/>
          </w:rPr>
          <w:instrText xml:space="preserve"> PAGEREF _Toc529273747 \h </w:instrText>
        </w:r>
        <w:r w:rsidR="00DF69DA">
          <w:rPr>
            <w:noProof/>
            <w:webHidden/>
          </w:rPr>
        </w:r>
        <w:r w:rsidR="00DF69DA">
          <w:rPr>
            <w:noProof/>
            <w:webHidden/>
          </w:rPr>
          <w:fldChar w:fldCharType="separate"/>
        </w:r>
        <w:r w:rsidR="00DF69DA">
          <w:rPr>
            <w:noProof/>
            <w:webHidden/>
          </w:rPr>
          <w:t>72</w:t>
        </w:r>
        <w:r w:rsidR="00DF69DA">
          <w:rPr>
            <w:noProof/>
            <w:webHidden/>
          </w:rPr>
          <w:fldChar w:fldCharType="end"/>
        </w:r>
      </w:hyperlink>
    </w:p>
    <w:p w14:paraId="645D8471" w14:textId="156524A3" w:rsidR="00DF69DA" w:rsidRDefault="008769D2">
      <w:pPr>
        <w:pStyle w:val="TOC3"/>
        <w:tabs>
          <w:tab w:val="right" w:leader="dot" w:pos="9016"/>
        </w:tabs>
        <w:rPr>
          <w:rFonts w:eastAsiaTheme="minorEastAsia" w:cstheme="minorBidi"/>
          <w:noProof/>
          <w:sz w:val="22"/>
          <w:szCs w:val="22"/>
        </w:rPr>
      </w:pPr>
      <w:hyperlink w:anchor="_Toc529273748" w:history="1">
        <w:r w:rsidR="00DF69DA" w:rsidRPr="004F4184">
          <w:rPr>
            <w:rStyle w:val="Hyperlink"/>
            <w:noProof/>
            <w:lang w:val="vi-VN"/>
          </w:rPr>
          <w:t>E1.1. Luật, chính sách và quy định tại Việt Nam định nghĩa như thế nào về rừng tự nhiên và đa dạng sinh học?</w:t>
        </w:r>
        <w:r w:rsidR="00DF69DA">
          <w:rPr>
            <w:noProof/>
            <w:webHidden/>
          </w:rPr>
          <w:tab/>
        </w:r>
        <w:r w:rsidR="00DF69DA">
          <w:rPr>
            <w:noProof/>
            <w:webHidden/>
          </w:rPr>
          <w:fldChar w:fldCharType="begin"/>
        </w:r>
        <w:r w:rsidR="00DF69DA">
          <w:rPr>
            <w:noProof/>
            <w:webHidden/>
          </w:rPr>
          <w:instrText xml:space="preserve"> PAGEREF _Toc529273748 \h </w:instrText>
        </w:r>
        <w:r w:rsidR="00DF69DA">
          <w:rPr>
            <w:noProof/>
            <w:webHidden/>
          </w:rPr>
        </w:r>
        <w:r w:rsidR="00DF69DA">
          <w:rPr>
            <w:noProof/>
            <w:webHidden/>
          </w:rPr>
          <w:fldChar w:fldCharType="separate"/>
        </w:r>
        <w:r w:rsidR="00DF69DA">
          <w:rPr>
            <w:noProof/>
            <w:webHidden/>
          </w:rPr>
          <w:t>72</w:t>
        </w:r>
        <w:r w:rsidR="00DF69DA">
          <w:rPr>
            <w:noProof/>
            <w:webHidden/>
          </w:rPr>
          <w:fldChar w:fldCharType="end"/>
        </w:r>
      </w:hyperlink>
    </w:p>
    <w:p w14:paraId="72AEC521" w14:textId="1375309F" w:rsidR="00DF69DA" w:rsidRDefault="008769D2">
      <w:pPr>
        <w:pStyle w:val="TOC4"/>
        <w:tabs>
          <w:tab w:val="right" w:leader="dot" w:pos="9016"/>
        </w:tabs>
        <w:rPr>
          <w:rFonts w:eastAsiaTheme="minorEastAsia" w:cstheme="minorBidi"/>
          <w:noProof/>
          <w:sz w:val="22"/>
          <w:szCs w:val="22"/>
        </w:rPr>
      </w:pPr>
      <w:hyperlink w:anchor="_Toc529273749" w:history="1">
        <w:r w:rsidR="00DF69DA" w:rsidRPr="004F4184">
          <w:rPr>
            <w:rStyle w:val="Hyperlink"/>
            <w:noProof/>
          </w:rPr>
          <w:t>E1.1.1. Định nghĩa rừng tự nhiên</w:t>
        </w:r>
        <w:r w:rsidR="00DF69DA">
          <w:rPr>
            <w:noProof/>
            <w:webHidden/>
          </w:rPr>
          <w:tab/>
        </w:r>
        <w:r w:rsidR="00DF69DA">
          <w:rPr>
            <w:noProof/>
            <w:webHidden/>
          </w:rPr>
          <w:fldChar w:fldCharType="begin"/>
        </w:r>
        <w:r w:rsidR="00DF69DA">
          <w:rPr>
            <w:noProof/>
            <w:webHidden/>
          </w:rPr>
          <w:instrText xml:space="preserve"> PAGEREF _Toc529273749 \h </w:instrText>
        </w:r>
        <w:r w:rsidR="00DF69DA">
          <w:rPr>
            <w:noProof/>
            <w:webHidden/>
          </w:rPr>
        </w:r>
        <w:r w:rsidR="00DF69DA">
          <w:rPr>
            <w:noProof/>
            <w:webHidden/>
          </w:rPr>
          <w:fldChar w:fldCharType="separate"/>
        </w:r>
        <w:r w:rsidR="00DF69DA">
          <w:rPr>
            <w:noProof/>
            <w:webHidden/>
          </w:rPr>
          <w:t>72</w:t>
        </w:r>
        <w:r w:rsidR="00DF69DA">
          <w:rPr>
            <w:noProof/>
            <w:webHidden/>
          </w:rPr>
          <w:fldChar w:fldCharType="end"/>
        </w:r>
      </w:hyperlink>
    </w:p>
    <w:p w14:paraId="35CD7A46" w14:textId="7CA0FC07" w:rsidR="00DF69DA" w:rsidRDefault="008769D2">
      <w:pPr>
        <w:pStyle w:val="TOC4"/>
        <w:tabs>
          <w:tab w:val="right" w:leader="dot" w:pos="9016"/>
        </w:tabs>
        <w:rPr>
          <w:rFonts w:eastAsiaTheme="minorEastAsia" w:cstheme="minorBidi"/>
          <w:noProof/>
          <w:sz w:val="22"/>
          <w:szCs w:val="22"/>
        </w:rPr>
      </w:pPr>
      <w:hyperlink w:anchor="_Toc529273750" w:history="1">
        <w:r w:rsidR="00DF69DA" w:rsidRPr="004F4184">
          <w:rPr>
            <w:rStyle w:val="Hyperlink"/>
            <w:noProof/>
          </w:rPr>
          <w:t>E1.1.2 Định nghĩa đa dạng sinh học</w:t>
        </w:r>
        <w:r w:rsidR="00DF69DA">
          <w:rPr>
            <w:noProof/>
            <w:webHidden/>
          </w:rPr>
          <w:tab/>
        </w:r>
        <w:r w:rsidR="00DF69DA">
          <w:rPr>
            <w:noProof/>
            <w:webHidden/>
          </w:rPr>
          <w:fldChar w:fldCharType="begin"/>
        </w:r>
        <w:r w:rsidR="00DF69DA">
          <w:rPr>
            <w:noProof/>
            <w:webHidden/>
          </w:rPr>
          <w:instrText xml:space="preserve"> PAGEREF _Toc529273750 \h </w:instrText>
        </w:r>
        <w:r w:rsidR="00DF69DA">
          <w:rPr>
            <w:noProof/>
            <w:webHidden/>
          </w:rPr>
        </w:r>
        <w:r w:rsidR="00DF69DA">
          <w:rPr>
            <w:noProof/>
            <w:webHidden/>
          </w:rPr>
          <w:fldChar w:fldCharType="separate"/>
        </w:r>
        <w:r w:rsidR="00DF69DA">
          <w:rPr>
            <w:noProof/>
            <w:webHidden/>
          </w:rPr>
          <w:t>72</w:t>
        </w:r>
        <w:r w:rsidR="00DF69DA">
          <w:rPr>
            <w:noProof/>
            <w:webHidden/>
          </w:rPr>
          <w:fldChar w:fldCharType="end"/>
        </w:r>
      </w:hyperlink>
    </w:p>
    <w:p w14:paraId="26D8AFDD" w14:textId="0A8CA8BC" w:rsidR="00DF69DA" w:rsidRDefault="008769D2">
      <w:pPr>
        <w:pStyle w:val="TOC2"/>
        <w:tabs>
          <w:tab w:val="right" w:leader="dot" w:pos="9016"/>
        </w:tabs>
        <w:rPr>
          <w:rFonts w:eastAsiaTheme="minorEastAsia" w:cstheme="minorBidi"/>
          <w:b w:val="0"/>
          <w:bCs w:val="0"/>
          <w:noProof/>
          <w:sz w:val="22"/>
          <w:szCs w:val="22"/>
        </w:rPr>
      </w:pPr>
      <w:hyperlink w:anchor="_Toc529273751" w:history="1">
        <w:r w:rsidR="00DF69DA" w:rsidRPr="004F4184">
          <w:rPr>
            <w:rStyle w:val="Hyperlink"/>
            <w:noProof/>
          </w:rPr>
          <w:t>E2. Chuyển đổi rừng tự nhiên</w:t>
        </w:r>
        <w:r w:rsidR="00DF69DA">
          <w:rPr>
            <w:noProof/>
            <w:webHidden/>
          </w:rPr>
          <w:tab/>
        </w:r>
        <w:r w:rsidR="00DF69DA">
          <w:rPr>
            <w:noProof/>
            <w:webHidden/>
          </w:rPr>
          <w:fldChar w:fldCharType="begin"/>
        </w:r>
        <w:r w:rsidR="00DF69DA">
          <w:rPr>
            <w:noProof/>
            <w:webHidden/>
          </w:rPr>
          <w:instrText xml:space="preserve"> PAGEREF _Toc529273751 \h </w:instrText>
        </w:r>
        <w:r w:rsidR="00DF69DA">
          <w:rPr>
            <w:noProof/>
            <w:webHidden/>
          </w:rPr>
        </w:r>
        <w:r w:rsidR="00DF69DA">
          <w:rPr>
            <w:noProof/>
            <w:webHidden/>
          </w:rPr>
          <w:fldChar w:fldCharType="separate"/>
        </w:r>
        <w:r w:rsidR="00DF69DA">
          <w:rPr>
            <w:noProof/>
            <w:webHidden/>
          </w:rPr>
          <w:t>73</w:t>
        </w:r>
        <w:r w:rsidR="00DF69DA">
          <w:rPr>
            <w:noProof/>
            <w:webHidden/>
          </w:rPr>
          <w:fldChar w:fldCharType="end"/>
        </w:r>
      </w:hyperlink>
    </w:p>
    <w:p w14:paraId="61DF825B" w14:textId="225868F0" w:rsidR="00DF69DA" w:rsidRDefault="008769D2">
      <w:pPr>
        <w:pStyle w:val="TOC3"/>
        <w:tabs>
          <w:tab w:val="right" w:leader="dot" w:pos="9016"/>
        </w:tabs>
        <w:rPr>
          <w:rFonts w:eastAsiaTheme="minorEastAsia" w:cstheme="minorBidi"/>
          <w:noProof/>
          <w:sz w:val="22"/>
          <w:szCs w:val="22"/>
        </w:rPr>
      </w:pPr>
      <w:hyperlink w:anchor="_Toc529273752" w:history="1">
        <w:r w:rsidR="00DF69DA" w:rsidRPr="004F4184">
          <w:rPr>
            <w:rStyle w:val="Hyperlink"/>
            <w:noProof/>
            <w:lang w:val="vi-VN"/>
          </w:rPr>
          <w:t>E2.1. Việc chuyển đổi rừng tự nhiên được quy định tại Việt Nam như thế nào?</w:t>
        </w:r>
        <w:r w:rsidR="00DF69DA">
          <w:rPr>
            <w:noProof/>
            <w:webHidden/>
          </w:rPr>
          <w:tab/>
        </w:r>
        <w:r w:rsidR="00DF69DA">
          <w:rPr>
            <w:noProof/>
            <w:webHidden/>
          </w:rPr>
          <w:fldChar w:fldCharType="begin"/>
        </w:r>
        <w:r w:rsidR="00DF69DA">
          <w:rPr>
            <w:noProof/>
            <w:webHidden/>
          </w:rPr>
          <w:instrText xml:space="preserve"> PAGEREF _Toc529273752 \h </w:instrText>
        </w:r>
        <w:r w:rsidR="00DF69DA">
          <w:rPr>
            <w:noProof/>
            <w:webHidden/>
          </w:rPr>
        </w:r>
        <w:r w:rsidR="00DF69DA">
          <w:rPr>
            <w:noProof/>
            <w:webHidden/>
          </w:rPr>
          <w:fldChar w:fldCharType="separate"/>
        </w:r>
        <w:r w:rsidR="00DF69DA">
          <w:rPr>
            <w:noProof/>
            <w:webHidden/>
          </w:rPr>
          <w:t>73</w:t>
        </w:r>
        <w:r w:rsidR="00DF69DA">
          <w:rPr>
            <w:noProof/>
            <w:webHidden/>
          </w:rPr>
          <w:fldChar w:fldCharType="end"/>
        </w:r>
      </w:hyperlink>
    </w:p>
    <w:p w14:paraId="5698CB6D" w14:textId="26DF6FA2" w:rsidR="00DF69DA" w:rsidRDefault="008769D2">
      <w:pPr>
        <w:pStyle w:val="TOC4"/>
        <w:tabs>
          <w:tab w:val="right" w:leader="dot" w:pos="9016"/>
        </w:tabs>
        <w:rPr>
          <w:rFonts w:eastAsiaTheme="minorEastAsia" w:cstheme="minorBidi"/>
          <w:noProof/>
          <w:sz w:val="22"/>
          <w:szCs w:val="22"/>
        </w:rPr>
      </w:pPr>
      <w:hyperlink w:anchor="_Toc529273753" w:history="1">
        <w:r w:rsidR="00DF69DA" w:rsidRPr="004F4184">
          <w:rPr>
            <w:rStyle w:val="Hyperlink"/>
            <w:noProof/>
          </w:rPr>
          <w:t>E2.1.1. Chính sách, luật và quy định về chuyển đổi rừng tự nhiên</w:t>
        </w:r>
        <w:r w:rsidR="00DF69DA">
          <w:rPr>
            <w:noProof/>
            <w:webHidden/>
          </w:rPr>
          <w:tab/>
        </w:r>
        <w:r w:rsidR="00DF69DA">
          <w:rPr>
            <w:noProof/>
            <w:webHidden/>
          </w:rPr>
          <w:fldChar w:fldCharType="begin"/>
        </w:r>
        <w:r w:rsidR="00DF69DA">
          <w:rPr>
            <w:noProof/>
            <w:webHidden/>
          </w:rPr>
          <w:instrText xml:space="preserve"> PAGEREF _Toc529273753 \h </w:instrText>
        </w:r>
        <w:r w:rsidR="00DF69DA">
          <w:rPr>
            <w:noProof/>
            <w:webHidden/>
          </w:rPr>
        </w:r>
        <w:r w:rsidR="00DF69DA">
          <w:rPr>
            <w:noProof/>
            <w:webHidden/>
          </w:rPr>
          <w:fldChar w:fldCharType="separate"/>
        </w:r>
        <w:r w:rsidR="00DF69DA">
          <w:rPr>
            <w:noProof/>
            <w:webHidden/>
          </w:rPr>
          <w:t>73</w:t>
        </w:r>
        <w:r w:rsidR="00DF69DA">
          <w:rPr>
            <w:noProof/>
            <w:webHidden/>
          </w:rPr>
          <w:fldChar w:fldCharType="end"/>
        </w:r>
      </w:hyperlink>
    </w:p>
    <w:p w14:paraId="3EC103CB" w14:textId="149FE804" w:rsidR="00DF69DA" w:rsidRDefault="008769D2">
      <w:pPr>
        <w:pStyle w:val="TOC4"/>
        <w:tabs>
          <w:tab w:val="right" w:leader="dot" w:pos="9016"/>
        </w:tabs>
        <w:rPr>
          <w:rFonts w:eastAsiaTheme="minorEastAsia" w:cstheme="minorBidi"/>
          <w:noProof/>
          <w:sz w:val="22"/>
          <w:szCs w:val="22"/>
        </w:rPr>
      </w:pPr>
      <w:hyperlink w:anchor="_Toc529273754" w:history="1">
        <w:r w:rsidR="00DF69DA" w:rsidRPr="004F4184">
          <w:rPr>
            <w:rStyle w:val="Hyperlink"/>
            <w:noProof/>
          </w:rPr>
          <w:t>E2.1.2. Các lợi ích, rủi ro và giải pháp về không chuyển đổi rừng tự nhiên trong Chương trình quốc gia về REDD+</w:t>
        </w:r>
        <w:r w:rsidR="00DF69DA">
          <w:rPr>
            <w:noProof/>
            <w:webHidden/>
          </w:rPr>
          <w:tab/>
        </w:r>
        <w:r w:rsidR="00DF69DA">
          <w:rPr>
            <w:noProof/>
            <w:webHidden/>
          </w:rPr>
          <w:fldChar w:fldCharType="begin"/>
        </w:r>
        <w:r w:rsidR="00DF69DA">
          <w:rPr>
            <w:noProof/>
            <w:webHidden/>
          </w:rPr>
          <w:instrText xml:space="preserve"> PAGEREF _Toc529273754 \h </w:instrText>
        </w:r>
        <w:r w:rsidR="00DF69DA">
          <w:rPr>
            <w:noProof/>
            <w:webHidden/>
          </w:rPr>
        </w:r>
        <w:r w:rsidR="00DF69DA">
          <w:rPr>
            <w:noProof/>
            <w:webHidden/>
          </w:rPr>
          <w:fldChar w:fldCharType="separate"/>
        </w:r>
        <w:r w:rsidR="00DF69DA">
          <w:rPr>
            <w:noProof/>
            <w:webHidden/>
          </w:rPr>
          <w:t>74</w:t>
        </w:r>
        <w:r w:rsidR="00DF69DA">
          <w:rPr>
            <w:noProof/>
            <w:webHidden/>
          </w:rPr>
          <w:fldChar w:fldCharType="end"/>
        </w:r>
      </w:hyperlink>
    </w:p>
    <w:p w14:paraId="0DBB4B81" w14:textId="45D1047A" w:rsidR="00DF69DA" w:rsidRDefault="008769D2">
      <w:pPr>
        <w:pStyle w:val="TOC3"/>
        <w:tabs>
          <w:tab w:val="right" w:leader="dot" w:pos="9016"/>
        </w:tabs>
        <w:rPr>
          <w:rFonts w:eastAsiaTheme="minorEastAsia" w:cstheme="minorBidi"/>
          <w:noProof/>
          <w:sz w:val="22"/>
          <w:szCs w:val="22"/>
        </w:rPr>
      </w:pPr>
      <w:hyperlink w:anchor="_Toc529273755" w:history="1">
        <w:r w:rsidR="00DF69DA" w:rsidRPr="004F4184">
          <w:rPr>
            <w:rStyle w:val="Hyperlink"/>
            <w:noProof/>
            <w:lang w:val="en-GB"/>
          </w:rPr>
          <w:t>E2.2 Chương trình REDD+ quốc gia hỗ trợ việc thực hiện không chuyển đổi rừng tự nhiên như thế nào?</w:t>
        </w:r>
        <w:r w:rsidR="00DF69DA">
          <w:rPr>
            <w:noProof/>
            <w:webHidden/>
          </w:rPr>
          <w:tab/>
        </w:r>
        <w:r w:rsidR="00DF69DA">
          <w:rPr>
            <w:noProof/>
            <w:webHidden/>
          </w:rPr>
          <w:fldChar w:fldCharType="begin"/>
        </w:r>
        <w:r w:rsidR="00DF69DA">
          <w:rPr>
            <w:noProof/>
            <w:webHidden/>
          </w:rPr>
          <w:instrText xml:space="preserve"> PAGEREF _Toc529273755 \h </w:instrText>
        </w:r>
        <w:r w:rsidR="00DF69DA">
          <w:rPr>
            <w:noProof/>
            <w:webHidden/>
          </w:rPr>
        </w:r>
        <w:r w:rsidR="00DF69DA">
          <w:rPr>
            <w:noProof/>
            <w:webHidden/>
          </w:rPr>
          <w:fldChar w:fldCharType="separate"/>
        </w:r>
        <w:r w:rsidR="00DF69DA">
          <w:rPr>
            <w:noProof/>
            <w:webHidden/>
          </w:rPr>
          <w:t>74</w:t>
        </w:r>
        <w:r w:rsidR="00DF69DA">
          <w:rPr>
            <w:noProof/>
            <w:webHidden/>
          </w:rPr>
          <w:fldChar w:fldCharType="end"/>
        </w:r>
      </w:hyperlink>
    </w:p>
    <w:p w14:paraId="654C55A6" w14:textId="4487F8AE" w:rsidR="00DF69DA" w:rsidRDefault="008769D2">
      <w:pPr>
        <w:pStyle w:val="TOC4"/>
        <w:tabs>
          <w:tab w:val="right" w:leader="dot" w:pos="9016"/>
        </w:tabs>
        <w:rPr>
          <w:rFonts w:eastAsiaTheme="minorEastAsia" w:cstheme="minorBidi"/>
          <w:noProof/>
          <w:sz w:val="22"/>
          <w:szCs w:val="22"/>
        </w:rPr>
      </w:pPr>
      <w:hyperlink w:anchor="_Toc529273756" w:history="1">
        <w:r w:rsidR="00DF69DA" w:rsidRPr="004F4184">
          <w:rPr>
            <w:rStyle w:val="Hyperlink"/>
            <w:noProof/>
          </w:rPr>
          <w:t>E2.2.1. Thông tin về rừng tự nhiên ở cấp quốc gia</w:t>
        </w:r>
        <w:r w:rsidR="00DF69DA">
          <w:rPr>
            <w:noProof/>
            <w:webHidden/>
          </w:rPr>
          <w:tab/>
        </w:r>
        <w:r w:rsidR="00DF69DA">
          <w:rPr>
            <w:noProof/>
            <w:webHidden/>
          </w:rPr>
          <w:fldChar w:fldCharType="begin"/>
        </w:r>
        <w:r w:rsidR="00DF69DA">
          <w:rPr>
            <w:noProof/>
            <w:webHidden/>
          </w:rPr>
          <w:instrText xml:space="preserve"> PAGEREF _Toc529273756 \h </w:instrText>
        </w:r>
        <w:r w:rsidR="00DF69DA">
          <w:rPr>
            <w:noProof/>
            <w:webHidden/>
          </w:rPr>
        </w:r>
        <w:r w:rsidR="00DF69DA">
          <w:rPr>
            <w:noProof/>
            <w:webHidden/>
          </w:rPr>
          <w:fldChar w:fldCharType="separate"/>
        </w:r>
        <w:r w:rsidR="00DF69DA">
          <w:rPr>
            <w:noProof/>
            <w:webHidden/>
          </w:rPr>
          <w:t>74</w:t>
        </w:r>
        <w:r w:rsidR="00DF69DA">
          <w:rPr>
            <w:noProof/>
            <w:webHidden/>
          </w:rPr>
          <w:fldChar w:fldCharType="end"/>
        </w:r>
      </w:hyperlink>
    </w:p>
    <w:p w14:paraId="3C7EAD94" w14:textId="7D3526F1" w:rsidR="00DF69DA" w:rsidRDefault="008769D2">
      <w:pPr>
        <w:pStyle w:val="TOC2"/>
        <w:tabs>
          <w:tab w:val="right" w:leader="dot" w:pos="9016"/>
        </w:tabs>
        <w:rPr>
          <w:rFonts w:eastAsiaTheme="minorEastAsia" w:cstheme="minorBidi"/>
          <w:b w:val="0"/>
          <w:bCs w:val="0"/>
          <w:noProof/>
          <w:sz w:val="22"/>
          <w:szCs w:val="22"/>
        </w:rPr>
      </w:pPr>
      <w:hyperlink w:anchor="_Toc529273757" w:history="1">
        <w:r w:rsidR="00DF69DA" w:rsidRPr="004F4184">
          <w:rPr>
            <w:rStyle w:val="Hyperlink"/>
            <w:noProof/>
          </w:rPr>
          <w:t>E3. Bảo tồn rừng tự nhiên và đa dạng sinh học</w:t>
        </w:r>
        <w:r w:rsidR="00DF69DA">
          <w:rPr>
            <w:noProof/>
            <w:webHidden/>
          </w:rPr>
          <w:tab/>
        </w:r>
        <w:r w:rsidR="00DF69DA">
          <w:rPr>
            <w:noProof/>
            <w:webHidden/>
          </w:rPr>
          <w:fldChar w:fldCharType="begin"/>
        </w:r>
        <w:r w:rsidR="00DF69DA">
          <w:rPr>
            <w:noProof/>
            <w:webHidden/>
          </w:rPr>
          <w:instrText xml:space="preserve"> PAGEREF _Toc529273757 \h </w:instrText>
        </w:r>
        <w:r w:rsidR="00DF69DA">
          <w:rPr>
            <w:noProof/>
            <w:webHidden/>
          </w:rPr>
        </w:r>
        <w:r w:rsidR="00DF69DA">
          <w:rPr>
            <w:noProof/>
            <w:webHidden/>
          </w:rPr>
          <w:fldChar w:fldCharType="separate"/>
        </w:r>
        <w:r w:rsidR="00DF69DA">
          <w:rPr>
            <w:noProof/>
            <w:webHidden/>
          </w:rPr>
          <w:t>75</w:t>
        </w:r>
        <w:r w:rsidR="00DF69DA">
          <w:rPr>
            <w:noProof/>
            <w:webHidden/>
          </w:rPr>
          <w:fldChar w:fldCharType="end"/>
        </w:r>
      </w:hyperlink>
    </w:p>
    <w:p w14:paraId="62D5CC4C" w14:textId="60F359B5" w:rsidR="00DF69DA" w:rsidRDefault="008769D2">
      <w:pPr>
        <w:pStyle w:val="TOC3"/>
        <w:tabs>
          <w:tab w:val="right" w:leader="dot" w:pos="9016"/>
        </w:tabs>
        <w:rPr>
          <w:rFonts w:eastAsiaTheme="minorEastAsia" w:cstheme="minorBidi"/>
          <w:noProof/>
          <w:sz w:val="22"/>
          <w:szCs w:val="22"/>
        </w:rPr>
      </w:pPr>
      <w:hyperlink w:anchor="_Toc529273758" w:history="1">
        <w:r w:rsidR="00DF69DA" w:rsidRPr="004F4184">
          <w:rPr>
            <w:rStyle w:val="Hyperlink"/>
            <w:noProof/>
          </w:rPr>
          <w:t>E3.1 Chương trình REDD+ Việt Nam hỗ trợ việc bảo tồn rừng tự nhiên và đa dạng sinh học như thế nào?</w:t>
        </w:r>
        <w:r w:rsidR="00DF69DA">
          <w:rPr>
            <w:noProof/>
            <w:webHidden/>
          </w:rPr>
          <w:tab/>
        </w:r>
        <w:r w:rsidR="00DF69DA">
          <w:rPr>
            <w:noProof/>
            <w:webHidden/>
          </w:rPr>
          <w:fldChar w:fldCharType="begin"/>
        </w:r>
        <w:r w:rsidR="00DF69DA">
          <w:rPr>
            <w:noProof/>
            <w:webHidden/>
          </w:rPr>
          <w:instrText xml:space="preserve"> PAGEREF _Toc529273758 \h </w:instrText>
        </w:r>
        <w:r w:rsidR="00DF69DA">
          <w:rPr>
            <w:noProof/>
            <w:webHidden/>
          </w:rPr>
        </w:r>
        <w:r w:rsidR="00DF69DA">
          <w:rPr>
            <w:noProof/>
            <w:webHidden/>
          </w:rPr>
          <w:fldChar w:fldCharType="separate"/>
        </w:r>
        <w:r w:rsidR="00DF69DA">
          <w:rPr>
            <w:noProof/>
            <w:webHidden/>
          </w:rPr>
          <w:t>76</w:t>
        </w:r>
        <w:r w:rsidR="00DF69DA">
          <w:rPr>
            <w:noProof/>
            <w:webHidden/>
          </w:rPr>
          <w:fldChar w:fldCharType="end"/>
        </w:r>
      </w:hyperlink>
    </w:p>
    <w:p w14:paraId="3F0B6F07" w14:textId="622AD5D6" w:rsidR="00DF69DA" w:rsidRDefault="008769D2">
      <w:pPr>
        <w:pStyle w:val="TOC4"/>
        <w:tabs>
          <w:tab w:val="right" w:leader="dot" w:pos="9016"/>
        </w:tabs>
        <w:rPr>
          <w:rFonts w:eastAsiaTheme="minorEastAsia" w:cstheme="minorBidi"/>
          <w:noProof/>
          <w:sz w:val="22"/>
          <w:szCs w:val="22"/>
        </w:rPr>
      </w:pPr>
      <w:hyperlink w:anchor="_Toc529273759" w:history="1">
        <w:r w:rsidR="00DF69DA" w:rsidRPr="004F4184">
          <w:rPr>
            <w:rStyle w:val="Hyperlink"/>
            <w:noProof/>
          </w:rPr>
          <w:t>E3.1.1. Chính sách, luật và quy định về bảo tồn</w:t>
        </w:r>
        <w:r w:rsidR="00DF69DA">
          <w:rPr>
            <w:noProof/>
            <w:webHidden/>
          </w:rPr>
          <w:tab/>
        </w:r>
        <w:r w:rsidR="00DF69DA">
          <w:rPr>
            <w:noProof/>
            <w:webHidden/>
          </w:rPr>
          <w:fldChar w:fldCharType="begin"/>
        </w:r>
        <w:r w:rsidR="00DF69DA">
          <w:rPr>
            <w:noProof/>
            <w:webHidden/>
          </w:rPr>
          <w:instrText xml:space="preserve"> PAGEREF _Toc529273759 \h </w:instrText>
        </w:r>
        <w:r w:rsidR="00DF69DA">
          <w:rPr>
            <w:noProof/>
            <w:webHidden/>
          </w:rPr>
        </w:r>
        <w:r w:rsidR="00DF69DA">
          <w:rPr>
            <w:noProof/>
            <w:webHidden/>
          </w:rPr>
          <w:fldChar w:fldCharType="separate"/>
        </w:r>
        <w:r w:rsidR="00DF69DA">
          <w:rPr>
            <w:noProof/>
            <w:webHidden/>
          </w:rPr>
          <w:t>76</w:t>
        </w:r>
        <w:r w:rsidR="00DF69DA">
          <w:rPr>
            <w:noProof/>
            <w:webHidden/>
          </w:rPr>
          <w:fldChar w:fldCharType="end"/>
        </w:r>
      </w:hyperlink>
    </w:p>
    <w:p w14:paraId="34AF3D34" w14:textId="216CA371" w:rsidR="00DF69DA" w:rsidRDefault="008769D2">
      <w:pPr>
        <w:pStyle w:val="TOC4"/>
        <w:tabs>
          <w:tab w:val="right" w:leader="dot" w:pos="9016"/>
        </w:tabs>
        <w:rPr>
          <w:rFonts w:eastAsiaTheme="minorEastAsia" w:cstheme="minorBidi"/>
          <w:noProof/>
          <w:sz w:val="22"/>
          <w:szCs w:val="22"/>
        </w:rPr>
      </w:pPr>
      <w:hyperlink w:anchor="_Toc529273760" w:history="1">
        <w:r w:rsidR="00DF69DA" w:rsidRPr="004F4184">
          <w:rPr>
            <w:rStyle w:val="Hyperlink"/>
            <w:noProof/>
          </w:rPr>
          <w:t>E3.1.2. Những lợi ích, rủi ro và giải pháp cho bảo tồn rừng tự nhiên và đa dạng sinh học trong Chương trình quốc gia về REDD+</w:t>
        </w:r>
        <w:r w:rsidR="00DF69DA">
          <w:rPr>
            <w:noProof/>
            <w:webHidden/>
          </w:rPr>
          <w:tab/>
        </w:r>
        <w:r w:rsidR="00DF69DA">
          <w:rPr>
            <w:noProof/>
            <w:webHidden/>
          </w:rPr>
          <w:fldChar w:fldCharType="begin"/>
        </w:r>
        <w:r w:rsidR="00DF69DA">
          <w:rPr>
            <w:noProof/>
            <w:webHidden/>
          </w:rPr>
          <w:instrText xml:space="preserve"> PAGEREF _Toc529273760 \h </w:instrText>
        </w:r>
        <w:r w:rsidR="00DF69DA">
          <w:rPr>
            <w:noProof/>
            <w:webHidden/>
          </w:rPr>
        </w:r>
        <w:r w:rsidR="00DF69DA">
          <w:rPr>
            <w:noProof/>
            <w:webHidden/>
          </w:rPr>
          <w:fldChar w:fldCharType="separate"/>
        </w:r>
        <w:r w:rsidR="00DF69DA">
          <w:rPr>
            <w:noProof/>
            <w:webHidden/>
          </w:rPr>
          <w:t>77</w:t>
        </w:r>
        <w:r w:rsidR="00DF69DA">
          <w:rPr>
            <w:noProof/>
            <w:webHidden/>
          </w:rPr>
          <w:fldChar w:fldCharType="end"/>
        </w:r>
      </w:hyperlink>
    </w:p>
    <w:p w14:paraId="41CBCFAE" w14:textId="72A9A698" w:rsidR="00DF69DA" w:rsidRDefault="008769D2">
      <w:pPr>
        <w:pStyle w:val="TOC4"/>
        <w:tabs>
          <w:tab w:val="right" w:leader="dot" w:pos="9016"/>
        </w:tabs>
        <w:rPr>
          <w:rFonts w:eastAsiaTheme="minorEastAsia" w:cstheme="minorBidi"/>
          <w:noProof/>
          <w:sz w:val="22"/>
          <w:szCs w:val="22"/>
        </w:rPr>
      </w:pPr>
      <w:hyperlink w:anchor="_Toc529273761" w:history="1">
        <w:r w:rsidR="00DF69DA" w:rsidRPr="004F4184">
          <w:rPr>
            <w:rStyle w:val="Hyperlink"/>
            <w:noProof/>
          </w:rPr>
          <w:t>E3.1.3. Kết quả thực hiện các giải pháp về bảo tồn rừng tự nhiên và đa dạng sinh học</w:t>
        </w:r>
        <w:r w:rsidR="00DF69DA">
          <w:rPr>
            <w:noProof/>
            <w:webHidden/>
          </w:rPr>
          <w:tab/>
        </w:r>
        <w:r w:rsidR="00DF69DA">
          <w:rPr>
            <w:noProof/>
            <w:webHidden/>
          </w:rPr>
          <w:fldChar w:fldCharType="begin"/>
        </w:r>
        <w:r w:rsidR="00DF69DA">
          <w:rPr>
            <w:noProof/>
            <w:webHidden/>
          </w:rPr>
          <w:instrText xml:space="preserve"> PAGEREF _Toc529273761 \h </w:instrText>
        </w:r>
        <w:r w:rsidR="00DF69DA">
          <w:rPr>
            <w:noProof/>
            <w:webHidden/>
          </w:rPr>
        </w:r>
        <w:r w:rsidR="00DF69DA">
          <w:rPr>
            <w:noProof/>
            <w:webHidden/>
          </w:rPr>
          <w:fldChar w:fldCharType="separate"/>
        </w:r>
        <w:r w:rsidR="00DF69DA">
          <w:rPr>
            <w:noProof/>
            <w:webHidden/>
          </w:rPr>
          <w:t>80</w:t>
        </w:r>
        <w:r w:rsidR="00DF69DA">
          <w:rPr>
            <w:noProof/>
            <w:webHidden/>
          </w:rPr>
          <w:fldChar w:fldCharType="end"/>
        </w:r>
      </w:hyperlink>
    </w:p>
    <w:p w14:paraId="42EB0D3E" w14:textId="5BA976DB" w:rsidR="00DF69DA" w:rsidRDefault="008769D2">
      <w:pPr>
        <w:pStyle w:val="TOC4"/>
        <w:tabs>
          <w:tab w:val="right" w:leader="dot" w:pos="9016"/>
        </w:tabs>
        <w:rPr>
          <w:rFonts w:eastAsiaTheme="minorEastAsia" w:cstheme="minorBidi"/>
          <w:noProof/>
          <w:sz w:val="22"/>
          <w:szCs w:val="22"/>
        </w:rPr>
      </w:pPr>
      <w:hyperlink w:anchor="_Toc529273762" w:history="1">
        <w:r w:rsidR="00DF69DA" w:rsidRPr="004F4184">
          <w:rPr>
            <w:rStyle w:val="Hyperlink"/>
            <w:noProof/>
          </w:rPr>
          <w:t>E3.1.4. Kết quả của các giải pháp xác định để bảo tồn rừng tự nhiên và đa dạng sinh học</w:t>
        </w:r>
        <w:r w:rsidR="00DF69DA">
          <w:rPr>
            <w:noProof/>
            <w:webHidden/>
          </w:rPr>
          <w:tab/>
        </w:r>
        <w:r w:rsidR="00DF69DA">
          <w:rPr>
            <w:noProof/>
            <w:webHidden/>
          </w:rPr>
          <w:fldChar w:fldCharType="begin"/>
        </w:r>
        <w:r w:rsidR="00DF69DA">
          <w:rPr>
            <w:noProof/>
            <w:webHidden/>
          </w:rPr>
          <w:instrText xml:space="preserve"> PAGEREF _Toc529273762 \h </w:instrText>
        </w:r>
        <w:r w:rsidR="00DF69DA">
          <w:rPr>
            <w:noProof/>
            <w:webHidden/>
          </w:rPr>
        </w:r>
        <w:r w:rsidR="00DF69DA">
          <w:rPr>
            <w:noProof/>
            <w:webHidden/>
          </w:rPr>
          <w:fldChar w:fldCharType="separate"/>
        </w:r>
        <w:r w:rsidR="00DF69DA">
          <w:rPr>
            <w:noProof/>
            <w:webHidden/>
          </w:rPr>
          <w:t>80</w:t>
        </w:r>
        <w:r w:rsidR="00DF69DA">
          <w:rPr>
            <w:noProof/>
            <w:webHidden/>
          </w:rPr>
          <w:fldChar w:fldCharType="end"/>
        </w:r>
      </w:hyperlink>
    </w:p>
    <w:p w14:paraId="4E67E4DB" w14:textId="7DF5A2DD" w:rsidR="00DF69DA" w:rsidRDefault="008769D2">
      <w:pPr>
        <w:pStyle w:val="TOC4"/>
        <w:tabs>
          <w:tab w:val="right" w:leader="dot" w:pos="9016"/>
        </w:tabs>
        <w:rPr>
          <w:rFonts w:eastAsiaTheme="minorEastAsia" w:cstheme="minorBidi"/>
          <w:noProof/>
          <w:sz w:val="22"/>
          <w:szCs w:val="22"/>
        </w:rPr>
      </w:pPr>
      <w:hyperlink w:anchor="_Toc529273763" w:history="1">
        <w:r w:rsidR="00DF69DA" w:rsidRPr="004F4184">
          <w:rPr>
            <w:rStyle w:val="Hyperlink"/>
            <w:noProof/>
          </w:rPr>
          <w:t>E3.1.5. Rừng tự nhiên đang được bảo vệ</w:t>
        </w:r>
        <w:r w:rsidR="00DF69DA">
          <w:rPr>
            <w:noProof/>
            <w:webHidden/>
          </w:rPr>
          <w:tab/>
        </w:r>
        <w:r w:rsidR="00DF69DA">
          <w:rPr>
            <w:noProof/>
            <w:webHidden/>
          </w:rPr>
          <w:fldChar w:fldCharType="begin"/>
        </w:r>
        <w:r w:rsidR="00DF69DA">
          <w:rPr>
            <w:noProof/>
            <w:webHidden/>
          </w:rPr>
          <w:instrText xml:space="preserve"> PAGEREF _Toc529273763 \h </w:instrText>
        </w:r>
        <w:r w:rsidR="00DF69DA">
          <w:rPr>
            <w:noProof/>
            <w:webHidden/>
          </w:rPr>
        </w:r>
        <w:r w:rsidR="00DF69DA">
          <w:rPr>
            <w:noProof/>
            <w:webHidden/>
          </w:rPr>
          <w:fldChar w:fldCharType="separate"/>
        </w:r>
        <w:r w:rsidR="00DF69DA">
          <w:rPr>
            <w:noProof/>
            <w:webHidden/>
          </w:rPr>
          <w:t>80</w:t>
        </w:r>
        <w:r w:rsidR="00DF69DA">
          <w:rPr>
            <w:noProof/>
            <w:webHidden/>
          </w:rPr>
          <w:fldChar w:fldCharType="end"/>
        </w:r>
      </w:hyperlink>
    </w:p>
    <w:p w14:paraId="02C37D87" w14:textId="2F6AA010" w:rsidR="00DF69DA" w:rsidRDefault="008769D2">
      <w:pPr>
        <w:pStyle w:val="TOC4"/>
        <w:tabs>
          <w:tab w:val="right" w:leader="dot" w:pos="9016"/>
        </w:tabs>
        <w:rPr>
          <w:rFonts w:eastAsiaTheme="minorEastAsia" w:cstheme="minorBidi"/>
          <w:noProof/>
          <w:sz w:val="22"/>
          <w:szCs w:val="22"/>
        </w:rPr>
      </w:pPr>
      <w:hyperlink w:anchor="_Toc529273764" w:history="1">
        <w:r w:rsidR="00DF69DA" w:rsidRPr="004F4184">
          <w:rPr>
            <w:rStyle w:val="Hyperlink"/>
            <w:noProof/>
          </w:rPr>
          <w:t>E3.1.6. Khu bảo tồn và rừng tại Việt Nam</w:t>
        </w:r>
        <w:r w:rsidR="00DF69DA">
          <w:rPr>
            <w:noProof/>
            <w:webHidden/>
          </w:rPr>
          <w:tab/>
        </w:r>
        <w:r w:rsidR="00DF69DA">
          <w:rPr>
            <w:noProof/>
            <w:webHidden/>
          </w:rPr>
          <w:fldChar w:fldCharType="begin"/>
        </w:r>
        <w:r w:rsidR="00DF69DA">
          <w:rPr>
            <w:noProof/>
            <w:webHidden/>
          </w:rPr>
          <w:instrText xml:space="preserve"> PAGEREF _Toc529273764 \h </w:instrText>
        </w:r>
        <w:r w:rsidR="00DF69DA">
          <w:rPr>
            <w:noProof/>
            <w:webHidden/>
          </w:rPr>
        </w:r>
        <w:r w:rsidR="00DF69DA">
          <w:rPr>
            <w:noProof/>
            <w:webHidden/>
          </w:rPr>
          <w:fldChar w:fldCharType="separate"/>
        </w:r>
        <w:r w:rsidR="00DF69DA">
          <w:rPr>
            <w:noProof/>
            <w:webHidden/>
          </w:rPr>
          <w:t>81</w:t>
        </w:r>
        <w:r w:rsidR="00DF69DA">
          <w:rPr>
            <w:noProof/>
            <w:webHidden/>
          </w:rPr>
          <w:fldChar w:fldCharType="end"/>
        </w:r>
      </w:hyperlink>
    </w:p>
    <w:p w14:paraId="20B360F6" w14:textId="0FE0A0D8" w:rsidR="00DF69DA" w:rsidRDefault="008769D2">
      <w:pPr>
        <w:pStyle w:val="TOC4"/>
        <w:tabs>
          <w:tab w:val="right" w:leader="dot" w:pos="9016"/>
        </w:tabs>
        <w:rPr>
          <w:rFonts w:eastAsiaTheme="minorEastAsia" w:cstheme="minorBidi"/>
          <w:noProof/>
          <w:sz w:val="22"/>
          <w:szCs w:val="22"/>
        </w:rPr>
      </w:pPr>
      <w:hyperlink w:anchor="_Toc529273765" w:history="1">
        <w:r w:rsidR="00DF69DA" w:rsidRPr="004F4184">
          <w:rPr>
            <w:rStyle w:val="Hyperlink"/>
            <w:noProof/>
          </w:rPr>
          <w:t>E3.1.7. Thay đổi chất lượng rừng tự nhiên</w:t>
        </w:r>
        <w:r w:rsidR="00DF69DA">
          <w:rPr>
            <w:noProof/>
            <w:webHidden/>
          </w:rPr>
          <w:tab/>
        </w:r>
        <w:r w:rsidR="00DF69DA">
          <w:rPr>
            <w:noProof/>
            <w:webHidden/>
          </w:rPr>
          <w:fldChar w:fldCharType="begin"/>
        </w:r>
        <w:r w:rsidR="00DF69DA">
          <w:rPr>
            <w:noProof/>
            <w:webHidden/>
          </w:rPr>
          <w:instrText xml:space="preserve"> PAGEREF _Toc529273765 \h </w:instrText>
        </w:r>
        <w:r w:rsidR="00DF69DA">
          <w:rPr>
            <w:noProof/>
            <w:webHidden/>
          </w:rPr>
        </w:r>
        <w:r w:rsidR="00DF69DA">
          <w:rPr>
            <w:noProof/>
            <w:webHidden/>
          </w:rPr>
          <w:fldChar w:fldCharType="separate"/>
        </w:r>
        <w:r w:rsidR="00DF69DA">
          <w:rPr>
            <w:noProof/>
            <w:webHidden/>
          </w:rPr>
          <w:t>81</w:t>
        </w:r>
        <w:r w:rsidR="00DF69DA">
          <w:rPr>
            <w:noProof/>
            <w:webHidden/>
          </w:rPr>
          <w:fldChar w:fldCharType="end"/>
        </w:r>
      </w:hyperlink>
    </w:p>
    <w:p w14:paraId="1C9B8AB3" w14:textId="72825AD6" w:rsidR="00DF69DA" w:rsidRDefault="008769D2">
      <w:pPr>
        <w:pStyle w:val="TOC4"/>
        <w:tabs>
          <w:tab w:val="right" w:leader="dot" w:pos="9016"/>
        </w:tabs>
        <w:rPr>
          <w:rFonts w:eastAsiaTheme="minorEastAsia" w:cstheme="minorBidi"/>
          <w:noProof/>
          <w:sz w:val="22"/>
          <w:szCs w:val="22"/>
        </w:rPr>
      </w:pPr>
      <w:hyperlink w:anchor="_Toc529273766" w:history="1">
        <w:r w:rsidR="00DF69DA" w:rsidRPr="004F4184">
          <w:rPr>
            <w:rStyle w:val="Hyperlink"/>
            <w:noProof/>
          </w:rPr>
          <w:t>E3.1.8. Phạm vi và chất lượng của các khu rừng phân loại theo chức năng</w:t>
        </w:r>
        <w:r w:rsidR="00DF69DA">
          <w:rPr>
            <w:noProof/>
            <w:webHidden/>
          </w:rPr>
          <w:tab/>
        </w:r>
        <w:r w:rsidR="00DF69DA">
          <w:rPr>
            <w:noProof/>
            <w:webHidden/>
          </w:rPr>
          <w:fldChar w:fldCharType="begin"/>
        </w:r>
        <w:r w:rsidR="00DF69DA">
          <w:rPr>
            <w:noProof/>
            <w:webHidden/>
          </w:rPr>
          <w:instrText xml:space="preserve"> PAGEREF _Toc529273766 \h </w:instrText>
        </w:r>
        <w:r w:rsidR="00DF69DA">
          <w:rPr>
            <w:noProof/>
            <w:webHidden/>
          </w:rPr>
        </w:r>
        <w:r w:rsidR="00DF69DA">
          <w:rPr>
            <w:noProof/>
            <w:webHidden/>
          </w:rPr>
          <w:fldChar w:fldCharType="separate"/>
        </w:r>
        <w:r w:rsidR="00DF69DA">
          <w:rPr>
            <w:noProof/>
            <w:webHidden/>
          </w:rPr>
          <w:t>81</w:t>
        </w:r>
        <w:r w:rsidR="00DF69DA">
          <w:rPr>
            <w:noProof/>
            <w:webHidden/>
          </w:rPr>
          <w:fldChar w:fldCharType="end"/>
        </w:r>
      </w:hyperlink>
    </w:p>
    <w:p w14:paraId="1624AA87" w14:textId="66003248" w:rsidR="00DF69DA" w:rsidRDefault="008769D2">
      <w:pPr>
        <w:pStyle w:val="TOC4"/>
        <w:tabs>
          <w:tab w:val="right" w:leader="dot" w:pos="9016"/>
        </w:tabs>
        <w:rPr>
          <w:rFonts w:eastAsiaTheme="minorEastAsia" w:cstheme="minorBidi"/>
          <w:noProof/>
          <w:sz w:val="22"/>
          <w:szCs w:val="22"/>
        </w:rPr>
      </w:pPr>
      <w:hyperlink w:anchor="_Toc529273767" w:history="1">
        <w:r w:rsidR="00DF69DA" w:rsidRPr="004F4184">
          <w:rPr>
            <w:rStyle w:val="Hyperlink"/>
            <w:noProof/>
          </w:rPr>
          <w:t>E3.1.9. Số lượng loài được sử dụng trong các rừng trồng</w:t>
        </w:r>
        <w:r w:rsidR="00DF69DA">
          <w:rPr>
            <w:noProof/>
            <w:webHidden/>
          </w:rPr>
          <w:tab/>
        </w:r>
        <w:r w:rsidR="00DF69DA">
          <w:rPr>
            <w:noProof/>
            <w:webHidden/>
          </w:rPr>
          <w:fldChar w:fldCharType="begin"/>
        </w:r>
        <w:r w:rsidR="00DF69DA">
          <w:rPr>
            <w:noProof/>
            <w:webHidden/>
          </w:rPr>
          <w:instrText xml:space="preserve"> PAGEREF _Toc529273767 \h </w:instrText>
        </w:r>
        <w:r w:rsidR="00DF69DA">
          <w:rPr>
            <w:noProof/>
            <w:webHidden/>
          </w:rPr>
        </w:r>
        <w:r w:rsidR="00DF69DA">
          <w:rPr>
            <w:noProof/>
            <w:webHidden/>
          </w:rPr>
          <w:fldChar w:fldCharType="separate"/>
        </w:r>
        <w:r w:rsidR="00DF69DA">
          <w:rPr>
            <w:noProof/>
            <w:webHidden/>
          </w:rPr>
          <w:t>81</w:t>
        </w:r>
        <w:r w:rsidR="00DF69DA">
          <w:rPr>
            <w:noProof/>
            <w:webHidden/>
          </w:rPr>
          <w:fldChar w:fldCharType="end"/>
        </w:r>
      </w:hyperlink>
    </w:p>
    <w:p w14:paraId="17AECB0C" w14:textId="2264360F" w:rsidR="00DF69DA" w:rsidRDefault="008769D2">
      <w:pPr>
        <w:pStyle w:val="TOC2"/>
        <w:tabs>
          <w:tab w:val="right" w:leader="dot" w:pos="9016"/>
        </w:tabs>
        <w:rPr>
          <w:rFonts w:eastAsiaTheme="minorEastAsia" w:cstheme="minorBidi"/>
          <w:b w:val="0"/>
          <w:bCs w:val="0"/>
          <w:noProof/>
          <w:sz w:val="22"/>
          <w:szCs w:val="22"/>
        </w:rPr>
      </w:pPr>
      <w:hyperlink w:anchor="_Toc529273768" w:history="1">
        <w:r w:rsidR="00DF69DA" w:rsidRPr="004F4184">
          <w:rPr>
            <w:rStyle w:val="Hyperlink"/>
            <w:noProof/>
            <w:lang w:val="vi-VN"/>
          </w:rPr>
          <w:t>E4. Khuyến khích bảo vệ và bảo tồn rừng tự nhiên và đa dạng sinh học và các dịch vụ hệ sinh thái</w:t>
        </w:r>
        <w:r w:rsidR="00DF69DA">
          <w:rPr>
            <w:noProof/>
            <w:webHidden/>
          </w:rPr>
          <w:tab/>
        </w:r>
        <w:r w:rsidR="00DF69DA">
          <w:rPr>
            <w:noProof/>
            <w:webHidden/>
          </w:rPr>
          <w:fldChar w:fldCharType="begin"/>
        </w:r>
        <w:r w:rsidR="00DF69DA">
          <w:rPr>
            <w:noProof/>
            <w:webHidden/>
          </w:rPr>
          <w:instrText xml:space="preserve"> PAGEREF _Toc529273768 \h </w:instrText>
        </w:r>
        <w:r w:rsidR="00DF69DA">
          <w:rPr>
            <w:noProof/>
            <w:webHidden/>
          </w:rPr>
        </w:r>
        <w:r w:rsidR="00DF69DA">
          <w:rPr>
            <w:noProof/>
            <w:webHidden/>
          </w:rPr>
          <w:fldChar w:fldCharType="separate"/>
        </w:r>
        <w:r w:rsidR="00DF69DA">
          <w:rPr>
            <w:noProof/>
            <w:webHidden/>
          </w:rPr>
          <w:t>82</w:t>
        </w:r>
        <w:r w:rsidR="00DF69DA">
          <w:rPr>
            <w:noProof/>
            <w:webHidden/>
          </w:rPr>
          <w:fldChar w:fldCharType="end"/>
        </w:r>
      </w:hyperlink>
    </w:p>
    <w:p w14:paraId="27B04235" w14:textId="3533A589" w:rsidR="00DF69DA" w:rsidRDefault="008769D2">
      <w:pPr>
        <w:pStyle w:val="TOC3"/>
        <w:tabs>
          <w:tab w:val="right" w:leader="dot" w:pos="9016"/>
        </w:tabs>
        <w:rPr>
          <w:rFonts w:eastAsiaTheme="minorEastAsia" w:cstheme="minorBidi"/>
          <w:noProof/>
          <w:sz w:val="22"/>
          <w:szCs w:val="22"/>
        </w:rPr>
      </w:pPr>
      <w:hyperlink w:anchor="_Toc529273769" w:history="1">
        <w:r w:rsidR="00DF69DA" w:rsidRPr="004F4184">
          <w:rPr>
            <w:rStyle w:val="Hyperlink"/>
            <w:noProof/>
            <w:lang w:val="vi-VN"/>
          </w:rPr>
          <w:t>E4.1. Việt Nam khuyến khích bảo tồn rừng tự nhiên, đa dạng sinh học và các dịch vụ hệ sinh thái như thế nào?</w:t>
        </w:r>
        <w:r w:rsidR="00DF69DA">
          <w:rPr>
            <w:noProof/>
            <w:webHidden/>
          </w:rPr>
          <w:tab/>
        </w:r>
        <w:r w:rsidR="00DF69DA">
          <w:rPr>
            <w:noProof/>
            <w:webHidden/>
          </w:rPr>
          <w:fldChar w:fldCharType="begin"/>
        </w:r>
        <w:r w:rsidR="00DF69DA">
          <w:rPr>
            <w:noProof/>
            <w:webHidden/>
          </w:rPr>
          <w:instrText xml:space="preserve"> PAGEREF _Toc529273769 \h </w:instrText>
        </w:r>
        <w:r w:rsidR="00DF69DA">
          <w:rPr>
            <w:noProof/>
            <w:webHidden/>
          </w:rPr>
        </w:r>
        <w:r w:rsidR="00DF69DA">
          <w:rPr>
            <w:noProof/>
            <w:webHidden/>
          </w:rPr>
          <w:fldChar w:fldCharType="separate"/>
        </w:r>
        <w:r w:rsidR="00DF69DA">
          <w:rPr>
            <w:noProof/>
            <w:webHidden/>
          </w:rPr>
          <w:t>82</w:t>
        </w:r>
        <w:r w:rsidR="00DF69DA">
          <w:rPr>
            <w:noProof/>
            <w:webHidden/>
          </w:rPr>
          <w:fldChar w:fldCharType="end"/>
        </w:r>
      </w:hyperlink>
    </w:p>
    <w:p w14:paraId="2FE8C398" w14:textId="4FE79743" w:rsidR="00DF69DA" w:rsidRDefault="008769D2">
      <w:pPr>
        <w:pStyle w:val="TOC4"/>
        <w:tabs>
          <w:tab w:val="right" w:leader="dot" w:pos="9016"/>
        </w:tabs>
        <w:rPr>
          <w:rFonts w:eastAsiaTheme="minorEastAsia" w:cstheme="minorBidi"/>
          <w:noProof/>
          <w:sz w:val="22"/>
          <w:szCs w:val="22"/>
        </w:rPr>
      </w:pPr>
      <w:hyperlink w:anchor="_Toc529273770" w:history="1">
        <w:r w:rsidR="00DF69DA" w:rsidRPr="004F4184">
          <w:rPr>
            <w:rStyle w:val="Hyperlink"/>
            <w:noProof/>
          </w:rPr>
          <w:t>E4.1.1. Chính sách, luật và quy định về khuyến khích bảo tồn</w:t>
        </w:r>
        <w:r w:rsidR="00DF69DA">
          <w:rPr>
            <w:noProof/>
            <w:webHidden/>
          </w:rPr>
          <w:tab/>
        </w:r>
        <w:r w:rsidR="00DF69DA">
          <w:rPr>
            <w:noProof/>
            <w:webHidden/>
          </w:rPr>
          <w:fldChar w:fldCharType="begin"/>
        </w:r>
        <w:r w:rsidR="00DF69DA">
          <w:rPr>
            <w:noProof/>
            <w:webHidden/>
          </w:rPr>
          <w:instrText xml:space="preserve"> PAGEREF _Toc529273770 \h </w:instrText>
        </w:r>
        <w:r w:rsidR="00DF69DA">
          <w:rPr>
            <w:noProof/>
            <w:webHidden/>
          </w:rPr>
        </w:r>
        <w:r w:rsidR="00DF69DA">
          <w:rPr>
            <w:noProof/>
            <w:webHidden/>
          </w:rPr>
          <w:fldChar w:fldCharType="separate"/>
        </w:r>
        <w:r w:rsidR="00DF69DA">
          <w:rPr>
            <w:noProof/>
            <w:webHidden/>
          </w:rPr>
          <w:t>82</w:t>
        </w:r>
        <w:r w:rsidR="00DF69DA">
          <w:rPr>
            <w:noProof/>
            <w:webHidden/>
          </w:rPr>
          <w:fldChar w:fldCharType="end"/>
        </w:r>
      </w:hyperlink>
    </w:p>
    <w:p w14:paraId="0FA47DFB" w14:textId="6D7CEC20" w:rsidR="00DF69DA" w:rsidRDefault="008769D2">
      <w:pPr>
        <w:pStyle w:val="TOC4"/>
        <w:tabs>
          <w:tab w:val="right" w:leader="dot" w:pos="9016"/>
        </w:tabs>
        <w:rPr>
          <w:rFonts w:eastAsiaTheme="minorEastAsia" w:cstheme="minorBidi"/>
          <w:noProof/>
          <w:sz w:val="22"/>
          <w:szCs w:val="22"/>
        </w:rPr>
      </w:pPr>
      <w:hyperlink w:anchor="_Toc529273771" w:history="1">
        <w:r w:rsidR="00DF69DA" w:rsidRPr="004F4184">
          <w:rPr>
            <w:rStyle w:val="Hyperlink"/>
            <w:noProof/>
          </w:rPr>
          <w:t>E4.1.2. Các khuyến khích bảo tồn trong Chương trình quốc gia về REDD+</w:t>
        </w:r>
        <w:r w:rsidR="00DF69DA">
          <w:rPr>
            <w:noProof/>
            <w:webHidden/>
          </w:rPr>
          <w:tab/>
        </w:r>
        <w:r w:rsidR="00DF69DA">
          <w:rPr>
            <w:noProof/>
            <w:webHidden/>
          </w:rPr>
          <w:fldChar w:fldCharType="begin"/>
        </w:r>
        <w:r w:rsidR="00DF69DA">
          <w:rPr>
            <w:noProof/>
            <w:webHidden/>
          </w:rPr>
          <w:instrText xml:space="preserve"> PAGEREF _Toc529273771 \h </w:instrText>
        </w:r>
        <w:r w:rsidR="00DF69DA">
          <w:rPr>
            <w:noProof/>
            <w:webHidden/>
          </w:rPr>
        </w:r>
        <w:r w:rsidR="00DF69DA">
          <w:rPr>
            <w:noProof/>
            <w:webHidden/>
          </w:rPr>
          <w:fldChar w:fldCharType="separate"/>
        </w:r>
        <w:r w:rsidR="00DF69DA">
          <w:rPr>
            <w:noProof/>
            <w:webHidden/>
          </w:rPr>
          <w:t>83</w:t>
        </w:r>
        <w:r w:rsidR="00DF69DA">
          <w:rPr>
            <w:noProof/>
            <w:webHidden/>
          </w:rPr>
          <w:fldChar w:fldCharType="end"/>
        </w:r>
      </w:hyperlink>
    </w:p>
    <w:p w14:paraId="3481BEE8" w14:textId="41CAAE48" w:rsidR="00DF69DA" w:rsidRDefault="008769D2">
      <w:pPr>
        <w:pStyle w:val="TOC4"/>
        <w:tabs>
          <w:tab w:val="right" w:leader="dot" w:pos="9016"/>
        </w:tabs>
        <w:rPr>
          <w:rFonts w:eastAsiaTheme="minorEastAsia" w:cstheme="minorBidi"/>
          <w:noProof/>
          <w:sz w:val="22"/>
          <w:szCs w:val="22"/>
        </w:rPr>
      </w:pPr>
      <w:hyperlink w:anchor="_Toc529273772" w:history="1">
        <w:r w:rsidR="00DF69DA" w:rsidRPr="004F4184">
          <w:rPr>
            <w:rStyle w:val="Hyperlink"/>
            <w:noProof/>
          </w:rPr>
          <w:t>E4.1.3. Cơ chế khuyến khích và chia sẻ lợi ích REDD+</w:t>
        </w:r>
        <w:r w:rsidR="00DF69DA">
          <w:rPr>
            <w:noProof/>
            <w:webHidden/>
          </w:rPr>
          <w:tab/>
        </w:r>
        <w:r w:rsidR="00DF69DA">
          <w:rPr>
            <w:noProof/>
            <w:webHidden/>
          </w:rPr>
          <w:fldChar w:fldCharType="begin"/>
        </w:r>
        <w:r w:rsidR="00DF69DA">
          <w:rPr>
            <w:noProof/>
            <w:webHidden/>
          </w:rPr>
          <w:instrText xml:space="preserve"> PAGEREF _Toc529273772 \h </w:instrText>
        </w:r>
        <w:r w:rsidR="00DF69DA">
          <w:rPr>
            <w:noProof/>
            <w:webHidden/>
          </w:rPr>
        </w:r>
        <w:r w:rsidR="00DF69DA">
          <w:rPr>
            <w:noProof/>
            <w:webHidden/>
          </w:rPr>
          <w:fldChar w:fldCharType="separate"/>
        </w:r>
        <w:r w:rsidR="00DF69DA">
          <w:rPr>
            <w:noProof/>
            <w:webHidden/>
          </w:rPr>
          <w:t>84</w:t>
        </w:r>
        <w:r w:rsidR="00DF69DA">
          <w:rPr>
            <w:noProof/>
            <w:webHidden/>
          </w:rPr>
          <w:fldChar w:fldCharType="end"/>
        </w:r>
      </w:hyperlink>
    </w:p>
    <w:p w14:paraId="70859103" w14:textId="632C3D9E" w:rsidR="00DF69DA" w:rsidRDefault="008769D2">
      <w:pPr>
        <w:pStyle w:val="TOC2"/>
        <w:tabs>
          <w:tab w:val="right" w:leader="dot" w:pos="9016"/>
        </w:tabs>
        <w:rPr>
          <w:rFonts w:eastAsiaTheme="minorEastAsia" w:cstheme="minorBidi"/>
          <w:b w:val="0"/>
          <w:bCs w:val="0"/>
          <w:noProof/>
          <w:sz w:val="22"/>
          <w:szCs w:val="22"/>
        </w:rPr>
      </w:pPr>
      <w:hyperlink w:anchor="_Toc529273773" w:history="1">
        <w:r w:rsidR="00DF69DA" w:rsidRPr="004F4184">
          <w:rPr>
            <w:rStyle w:val="Hyperlink"/>
            <w:noProof/>
          </w:rPr>
          <w:t>E5. Tăng cường các lợi ích xã hội và môi trường</w:t>
        </w:r>
        <w:r w:rsidR="00DF69DA">
          <w:rPr>
            <w:noProof/>
            <w:webHidden/>
          </w:rPr>
          <w:tab/>
        </w:r>
        <w:r w:rsidR="00DF69DA">
          <w:rPr>
            <w:noProof/>
            <w:webHidden/>
          </w:rPr>
          <w:fldChar w:fldCharType="begin"/>
        </w:r>
        <w:r w:rsidR="00DF69DA">
          <w:rPr>
            <w:noProof/>
            <w:webHidden/>
          </w:rPr>
          <w:instrText xml:space="preserve"> PAGEREF _Toc529273773 \h </w:instrText>
        </w:r>
        <w:r w:rsidR="00DF69DA">
          <w:rPr>
            <w:noProof/>
            <w:webHidden/>
          </w:rPr>
        </w:r>
        <w:r w:rsidR="00DF69DA">
          <w:rPr>
            <w:noProof/>
            <w:webHidden/>
          </w:rPr>
          <w:fldChar w:fldCharType="separate"/>
        </w:r>
        <w:r w:rsidR="00DF69DA">
          <w:rPr>
            <w:noProof/>
            <w:webHidden/>
          </w:rPr>
          <w:t>84</w:t>
        </w:r>
        <w:r w:rsidR="00DF69DA">
          <w:rPr>
            <w:noProof/>
            <w:webHidden/>
          </w:rPr>
          <w:fldChar w:fldCharType="end"/>
        </w:r>
      </w:hyperlink>
    </w:p>
    <w:p w14:paraId="4F190BE9" w14:textId="09B54A1C" w:rsidR="00DF69DA" w:rsidRDefault="008769D2">
      <w:pPr>
        <w:pStyle w:val="TOC3"/>
        <w:tabs>
          <w:tab w:val="right" w:leader="dot" w:pos="9016"/>
        </w:tabs>
        <w:rPr>
          <w:rFonts w:eastAsiaTheme="minorEastAsia" w:cstheme="minorBidi"/>
          <w:noProof/>
          <w:sz w:val="22"/>
          <w:szCs w:val="22"/>
        </w:rPr>
      </w:pPr>
      <w:hyperlink w:anchor="_Toc529273774" w:history="1">
        <w:r w:rsidR="00DF69DA" w:rsidRPr="004F4184">
          <w:rPr>
            <w:rStyle w:val="Hyperlink"/>
            <w:noProof/>
          </w:rPr>
          <w:t>E5.1. Việt Nam nỗ lực tăng cường các lợi ích về môi trường và xã hội từ REDD+ như thế nào?</w:t>
        </w:r>
        <w:r w:rsidR="00DF69DA">
          <w:rPr>
            <w:noProof/>
            <w:webHidden/>
          </w:rPr>
          <w:tab/>
        </w:r>
        <w:r w:rsidR="00DF69DA">
          <w:rPr>
            <w:noProof/>
            <w:webHidden/>
          </w:rPr>
          <w:fldChar w:fldCharType="begin"/>
        </w:r>
        <w:r w:rsidR="00DF69DA">
          <w:rPr>
            <w:noProof/>
            <w:webHidden/>
          </w:rPr>
          <w:instrText xml:space="preserve"> PAGEREF _Toc529273774 \h </w:instrText>
        </w:r>
        <w:r w:rsidR="00DF69DA">
          <w:rPr>
            <w:noProof/>
            <w:webHidden/>
          </w:rPr>
        </w:r>
        <w:r w:rsidR="00DF69DA">
          <w:rPr>
            <w:noProof/>
            <w:webHidden/>
          </w:rPr>
          <w:fldChar w:fldCharType="separate"/>
        </w:r>
        <w:r w:rsidR="00DF69DA">
          <w:rPr>
            <w:noProof/>
            <w:webHidden/>
          </w:rPr>
          <w:t>85</w:t>
        </w:r>
        <w:r w:rsidR="00DF69DA">
          <w:rPr>
            <w:noProof/>
            <w:webHidden/>
          </w:rPr>
          <w:fldChar w:fldCharType="end"/>
        </w:r>
      </w:hyperlink>
    </w:p>
    <w:p w14:paraId="0EEAD22C" w14:textId="1777F392" w:rsidR="00DF69DA" w:rsidRDefault="008769D2">
      <w:pPr>
        <w:pStyle w:val="TOC4"/>
        <w:tabs>
          <w:tab w:val="right" w:leader="dot" w:pos="9016"/>
        </w:tabs>
        <w:rPr>
          <w:rFonts w:eastAsiaTheme="minorEastAsia" w:cstheme="minorBidi"/>
          <w:noProof/>
          <w:sz w:val="22"/>
          <w:szCs w:val="22"/>
        </w:rPr>
      </w:pPr>
      <w:hyperlink w:anchor="_Toc529273775" w:history="1">
        <w:r w:rsidR="00DF69DA" w:rsidRPr="004F4184">
          <w:rPr>
            <w:rStyle w:val="Hyperlink"/>
            <w:noProof/>
          </w:rPr>
          <w:t>E5.1.1. Các chính sách, luật và quy định liên quan đến tăng cường các lợi ích môi trường và xã hội từ rừng</w:t>
        </w:r>
        <w:r w:rsidR="00DF69DA">
          <w:rPr>
            <w:noProof/>
            <w:webHidden/>
          </w:rPr>
          <w:tab/>
        </w:r>
        <w:r w:rsidR="00DF69DA">
          <w:rPr>
            <w:noProof/>
            <w:webHidden/>
          </w:rPr>
          <w:fldChar w:fldCharType="begin"/>
        </w:r>
        <w:r w:rsidR="00DF69DA">
          <w:rPr>
            <w:noProof/>
            <w:webHidden/>
          </w:rPr>
          <w:instrText xml:space="preserve"> PAGEREF _Toc529273775 \h </w:instrText>
        </w:r>
        <w:r w:rsidR="00DF69DA">
          <w:rPr>
            <w:noProof/>
            <w:webHidden/>
          </w:rPr>
        </w:r>
        <w:r w:rsidR="00DF69DA">
          <w:rPr>
            <w:noProof/>
            <w:webHidden/>
          </w:rPr>
          <w:fldChar w:fldCharType="separate"/>
        </w:r>
        <w:r w:rsidR="00DF69DA">
          <w:rPr>
            <w:noProof/>
            <w:webHidden/>
          </w:rPr>
          <w:t>85</w:t>
        </w:r>
        <w:r w:rsidR="00DF69DA">
          <w:rPr>
            <w:noProof/>
            <w:webHidden/>
          </w:rPr>
          <w:fldChar w:fldCharType="end"/>
        </w:r>
      </w:hyperlink>
    </w:p>
    <w:p w14:paraId="618DA45E" w14:textId="3423B1DE" w:rsidR="00DF69DA" w:rsidRDefault="008769D2">
      <w:pPr>
        <w:pStyle w:val="TOC4"/>
        <w:tabs>
          <w:tab w:val="right" w:leader="dot" w:pos="9016"/>
        </w:tabs>
        <w:rPr>
          <w:rFonts w:eastAsiaTheme="minorEastAsia" w:cstheme="minorBidi"/>
          <w:noProof/>
          <w:sz w:val="22"/>
          <w:szCs w:val="22"/>
        </w:rPr>
      </w:pPr>
      <w:hyperlink w:anchor="_Toc529273776" w:history="1">
        <w:r w:rsidR="00DF69DA" w:rsidRPr="004F4184">
          <w:rPr>
            <w:rStyle w:val="Hyperlink"/>
            <w:noProof/>
          </w:rPr>
          <w:t>E5.1.2. Những lợi ích về môi trường và xã hội trong Chương trình quốc gia về REDD+</w:t>
        </w:r>
        <w:r w:rsidR="00DF69DA">
          <w:rPr>
            <w:noProof/>
            <w:webHidden/>
          </w:rPr>
          <w:tab/>
        </w:r>
        <w:r w:rsidR="00DF69DA">
          <w:rPr>
            <w:noProof/>
            <w:webHidden/>
          </w:rPr>
          <w:fldChar w:fldCharType="begin"/>
        </w:r>
        <w:r w:rsidR="00DF69DA">
          <w:rPr>
            <w:noProof/>
            <w:webHidden/>
          </w:rPr>
          <w:instrText xml:space="preserve"> PAGEREF _Toc529273776 \h </w:instrText>
        </w:r>
        <w:r w:rsidR="00DF69DA">
          <w:rPr>
            <w:noProof/>
            <w:webHidden/>
          </w:rPr>
        </w:r>
        <w:r w:rsidR="00DF69DA">
          <w:rPr>
            <w:noProof/>
            <w:webHidden/>
          </w:rPr>
          <w:fldChar w:fldCharType="separate"/>
        </w:r>
        <w:r w:rsidR="00DF69DA">
          <w:rPr>
            <w:noProof/>
            <w:webHidden/>
          </w:rPr>
          <w:t>85</w:t>
        </w:r>
        <w:r w:rsidR="00DF69DA">
          <w:rPr>
            <w:noProof/>
            <w:webHidden/>
          </w:rPr>
          <w:fldChar w:fldCharType="end"/>
        </w:r>
      </w:hyperlink>
    </w:p>
    <w:p w14:paraId="11E7A7CE" w14:textId="7BA8097C" w:rsidR="00DF69DA" w:rsidRDefault="008769D2">
      <w:pPr>
        <w:pStyle w:val="TOC4"/>
        <w:tabs>
          <w:tab w:val="right" w:leader="dot" w:pos="9016"/>
        </w:tabs>
        <w:rPr>
          <w:rFonts w:eastAsiaTheme="minorEastAsia" w:cstheme="minorBidi"/>
          <w:noProof/>
          <w:sz w:val="22"/>
          <w:szCs w:val="22"/>
        </w:rPr>
      </w:pPr>
      <w:hyperlink w:anchor="_Toc529273777" w:history="1">
        <w:r w:rsidR="00DF69DA" w:rsidRPr="004F4184">
          <w:rPr>
            <w:rStyle w:val="Hyperlink"/>
            <w:noProof/>
          </w:rPr>
          <w:t>E5.1.3. Kết quả của các giải pháp nhằm thúc đẩy lợi ích và giảm thiểu rủi ro về môi trường và xã hội</w:t>
        </w:r>
        <w:r w:rsidR="00DF69DA">
          <w:rPr>
            <w:noProof/>
            <w:webHidden/>
          </w:rPr>
          <w:tab/>
        </w:r>
        <w:r w:rsidR="00DF69DA">
          <w:rPr>
            <w:noProof/>
            <w:webHidden/>
          </w:rPr>
          <w:fldChar w:fldCharType="begin"/>
        </w:r>
        <w:r w:rsidR="00DF69DA">
          <w:rPr>
            <w:noProof/>
            <w:webHidden/>
          </w:rPr>
          <w:instrText xml:space="preserve"> PAGEREF _Toc529273777 \h </w:instrText>
        </w:r>
        <w:r w:rsidR="00DF69DA">
          <w:rPr>
            <w:noProof/>
            <w:webHidden/>
          </w:rPr>
        </w:r>
        <w:r w:rsidR="00DF69DA">
          <w:rPr>
            <w:noProof/>
            <w:webHidden/>
          </w:rPr>
          <w:fldChar w:fldCharType="separate"/>
        </w:r>
        <w:r w:rsidR="00DF69DA">
          <w:rPr>
            <w:noProof/>
            <w:webHidden/>
          </w:rPr>
          <w:t>88</w:t>
        </w:r>
        <w:r w:rsidR="00DF69DA">
          <w:rPr>
            <w:noProof/>
            <w:webHidden/>
          </w:rPr>
          <w:fldChar w:fldCharType="end"/>
        </w:r>
      </w:hyperlink>
    </w:p>
    <w:p w14:paraId="7F1D54C3" w14:textId="737112FE" w:rsidR="00DF69DA" w:rsidRDefault="008769D2">
      <w:pPr>
        <w:pStyle w:val="TOC4"/>
        <w:tabs>
          <w:tab w:val="right" w:leader="dot" w:pos="9016"/>
        </w:tabs>
        <w:rPr>
          <w:rFonts w:eastAsiaTheme="minorEastAsia" w:cstheme="minorBidi"/>
          <w:noProof/>
          <w:sz w:val="22"/>
          <w:szCs w:val="22"/>
        </w:rPr>
      </w:pPr>
      <w:hyperlink w:anchor="_Toc529273778" w:history="1">
        <w:r w:rsidR="00DF69DA" w:rsidRPr="004F4184">
          <w:rPr>
            <w:rStyle w:val="Hyperlink"/>
            <w:noProof/>
          </w:rPr>
          <w:t>E5.1.4 Chia sẻ lợi ích REDD+</w:t>
        </w:r>
        <w:r w:rsidR="00DF69DA">
          <w:rPr>
            <w:noProof/>
            <w:webHidden/>
          </w:rPr>
          <w:tab/>
        </w:r>
        <w:r w:rsidR="00DF69DA">
          <w:rPr>
            <w:noProof/>
            <w:webHidden/>
          </w:rPr>
          <w:fldChar w:fldCharType="begin"/>
        </w:r>
        <w:r w:rsidR="00DF69DA">
          <w:rPr>
            <w:noProof/>
            <w:webHidden/>
          </w:rPr>
          <w:instrText xml:space="preserve"> PAGEREF _Toc529273778 \h </w:instrText>
        </w:r>
        <w:r w:rsidR="00DF69DA">
          <w:rPr>
            <w:noProof/>
            <w:webHidden/>
          </w:rPr>
        </w:r>
        <w:r w:rsidR="00DF69DA">
          <w:rPr>
            <w:noProof/>
            <w:webHidden/>
          </w:rPr>
          <w:fldChar w:fldCharType="separate"/>
        </w:r>
        <w:r w:rsidR="00DF69DA">
          <w:rPr>
            <w:noProof/>
            <w:webHidden/>
          </w:rPr>
          <w:t>89</w:t>
        </w:r>
        <w:r w:rsidR="00DF69DA">
          <w:rPr>
            <w:noProof/>
            <w:webHidden/>
          </w:rPr>
          <w:fldChar w:fldCharType="end"/>
        </w:r>
      </w:hyperlink>
    </w:p>
    <w:p w14:paraId="2349AF42" w14:textId="20913777" w:rsidR="00DF69DA" w:rsidRDefault="008769D2">
      <w:pPr>
        <w:pStyle w:val="TOC3"/>
        <w:tabs>
          <w:tab w:val="right" w:leader="dot" w:pos="9016"/>
        </w:tabs>
        <w:rPr>
          <w:rFonts w:eastAsiaTheme="minorEastAsia" w:cstheme="minorBidi"/>
          <w:noProof/>
          <w:sz w:val="22"/>
          <w:szCs w:val="22"/>
        </w:rPr>
      </w:pPr>
      <w:hyperlink w:anchor="_Toc529273779" w:history="1">
        <w:r w:rsidR="00DF69DA" w:rsidRPr="004F4184">
          <w:rPr>
            <w:rStyle w:val="Hyperlink"/>
            <w:noProof/>
            <w:lang w:val="vi-VN"/>
          </w:rPr>
          <w:t>E5.2. Xu hướng xã hội và môi trường tại các khu vực có rừng tại Việt Nam là gì?</w:t>
        </w:r>
        <w:r w:rsidR="00DF69DA">
          <w:rPr>
            <w:noProof/>
            <w:webHidden/>
          </w:rPr>
          <w:tab/>
        </w:r>
        <w:r w:rsidR="00DF69DA">
          <w:rPr>
            <w:noProof/>
            <w:webHidden/>
          </w:rPr>
          <w:fldChar w:fldCharType="begin"/>
        </w:r>
        <w:r w:rsidR="00DF69DA">
          <w:rPr>
            <w:noProof/>
            <w:webHidden/>
          </w:rPr>
          <w:instrText xml:space="preserve"> PAGEREF _Toc529273779 \h </w:instrText>
        </w:r>
        <w:r w:rsidR="00DF69DA">
          <w:rPr>
            <w:noProof/>
            <w:webHidden/>
          </w:rPr>
        </w:r>
        <w:r w:rsidR="00DF69DA">
          <w:rPr>
            <w:noProof/>
            <w:webHidden/>
          </w:rPr>
          <w:fldChar w:fldCharType="separate"/>
        </w:r>
        <w:r w:rsidR="00DF69DA">
          <w:rPr>
            <w:noProof/>
            <w:webHidden/>
          </w:rPr>
          <w:t>89</w:t>
        </w:r>
        <w:r w:rsidR="00DF69DA">
          <w:rPr>
            <w:noProof/>
            <w:webHidden/>
          </w:rPr>
          <w:fldChar w:fldCharType="end"/>
        </w:r>
      </w:hyperlink>
    </w:p>
    <w:p w14:paraId="5CD5388A" w14:textId="6B941FE8" w:rsidR="00DF69DA" w:rsidRDefault="008769D2">
      <w:pPr>
        <w:pStyle w:val="TOC4"/>
        <w:tabs>
          <w:tab w:val="right" w:leader="dot" w:pos="9016"/>
        </w:tabs>
        <w:rPr>
          <w:rFonts w:eastAsiaTheme="minorEastAsia" w:cstheme="minorBidi"/>
          <w:noProof/>
          <w:sz w:val="22"/>
          <w:szCs w:val="22"/>
        </w:rPr>
      </w:pPr>
      <w:hyperlink w:anchor="_Toc529273780" w:history="1">
        <w:r w:rsidR="00DF69DA" w:rsidRPr="004F4184">
          <w:rPr>
            <w:rStyle w:val="Hyperlink"/>
            <w:noProof/>
          </w:rPr>
          <w:t>E5.2.1. Thông tin về chủ rừng</w:t>
        </w:r>
        <w:r w:rsidR="00DF69DA">
          <w:rPr>
            <w:noProof/>
            <w:webHidden/>
          </w:rPr>
          <w:tab/>
        </w:r>
        <w:r w:rsidR="00DF69DA">
          <w:rPr>
            <w:noProof/>
            <w:webHidden/>
          </w:rPr>
          <w:fldChar w:fldCharType="begin"/>
        </w:r>
        <w:r w:rsidR="00DF69DA">
          <w:rPr>
            <w:noProof/>
            <w:webHidden/>
          </w:rPr>
          <w:instrText xml:space="preserve"> PAGEREF _Toc529273780 \h </w:instrText>
        </w:r>
        <w:r w:rsidR="00DF69DA">
          <w:rPr>
            <w:noProof/>
            <w:webHidden/>
          </w:rPr>
        </w:r>
        <w:r w:rsidR="00DF69DA">
          <w:rPr>
            <w:noProof/>
            <w:webHidden/>
          </w:rPr>
          <w:fldChar w:fldCharType="separate"/>
        </w:r>
        <w:r w:rsidR="00DF69DA">
          <w:rPr>
            <w:noProof/>
            <w:webHidden/>
          </w:rPr>
          <w:t>89</w:t>
        </w:r>
        <w:r w:rsidR="00DF69DA">
          <w:rPr>
            <w:noProof/>
            <w:webHidden/>
          </w:rPr>
          <w:fldChar w:fldCharType="end"/>
        </w:r>
      </w:hyperlink>
    </w:p>
    <w:p w14:paraId="7AE6DD7F" w14:textId="0A453931" w:rsidR="00DF69DA" w:rsidRDefault="008769D2">
      <w:pPr>
        <w:pStyle w:val="TOC4"/>
        <w:tabs>
          <w:tab w:val="right" w:leader="dot" w:pos="9016"/>
        </w:tabs>
        <w:rPr>
          <w:rFonts w:eastAsiaTheme="minorEastAsia" w:cstheme="minorBidi"/>
          <w:noProof/>
          <w:sz w:val="22"/>
          <w:szCs w:val="22"/>
        </w:rPr>
      </w:pPr>
      <w:hyperlink w:anchor="_Toc529273781" w:history="1">
        <w:r w:rsidR="00DF69DA" w:rsidRPr="004F4184">
          <w:rPr>
            <w:rStyle w:val="Hyperlink"/>
            <w:noProof/>
          </w:rPr>
          <w:t>E5.2.2. Thông tin về giấy chứng nhận quyền sử dụng đất</w:t>
        </w:r>
        <w:r w:rsidR="00DF69DA">
          <w:rPr>
            <w:noProof/>
            <w:webHidden/>
          </w:rPr>
          <w:tab/>
        </w:r>
        <w:r w:rsidR="00DF69DA">
          <w:rPr>
            <w:noProof/>
            <w:webHidden/>
          </w:rPr>
          <w:fldChar w:fldCharType="begin"/>
        </w:r>
        <w:r w:rsidR="00DF69DA">
          <w:rPr>
            <w:noProof/>
            <w:webHidden/>
          </w:rPr>
          <w:instrText xml:space="preserve"> PAGEREF _Toc529273781 \h </w:instrText>
        </w:r>
        <w:r w:rsidR="00DF69DA">
          <w:rPr>
            <w:noProof/>
            <w:webHidden/>
          </w:rPr>
        </w:r>
        <w:r w:rsidR="00DF69DA">
          <w:rPr>
            <w:noProof/>
            <w:webHidden/>
          </w:rPr>
          <w:fldChar w:fldCharType="separate"/>
        </w:r>
        <w:r w:rsidR="00DF69DA">
          <w:rPr>
            <w:noProof/>
            <w:webHidden/>
          </w:rPr>
          <w:t>89</w:t>
        </w:r>
        <w:r w:rsidR="00DF69DA">
          <w:rPr>
            <w:noProof/>
            <w:webHidden/>
          </w:rPr>
          <w:fldChar w:fldCharType="end"/>
        </w:r>
      </w:hyperlink>
    </w:p>
    <w:p w14:paraId="05CC4967" w14:textId="11FC0649" w:rsidR="00DF69DA" w:rsidRDefault="008769D2">
      <w:pPr>
        <w:pStyle w:val="TOC4"/>
        <w:tabs>
          <w:tab w:val="right" w:leader="dot" w:pos="9016"/>
        </w:tabs>
        <w:rPr>
          <w:rFonts w:eastAsiaTheme="minorEastAsia" w:cstheme="minorBidi"/>
          <w:noProof/>
          <w:sz w:val="22"/>
          <w:szCs w:val="22"/>
        </w:rPr>
      </w:pPr>
      <w:hyperlink w:anchor="_Toc529273782" w:history="1">
        <w:r w:rsidR="00DF69DA" w:rsidRPr="004F4184">
          <w:rPr>
            <w:rStyle w:val="Hyperlink"/>
            <w:noProof/>
          </w:rPr>
          <w:t>E5.2.3. Tỷ lệ nghèo đói tại các huyện nghèo nhất</w:t>
        </w:r>
        <w:r w:rsidR="00DF69DA">
          <w:rPr>
            <w:noProof/>
            <w:webHidden/>
          </w:rPr>
          <w:tab/>
        </w:r>
        <w:r w:rsidR="00DF69DA">
          <w:rPr>
            <w:noProof/>
            <w:webHidden/>
          </w:rPr>
          <w:fldChar w:fldCharType="begin"/>
        </w:r>
        <w:r w:rsidR="00DF69DA">
          <w:rPr>
            <w:noProof/>
            <w:webHidden/>
          </w:rPr>
          <w:instrText xml:space="preserve"> PAGEREF _Toc529273782 \h </w:instrText>
        </w:r>
        <w:r w:rsidR="00DF69DA">
          <w:rPr>
            <w:noProof/>
            <w:webHidden/>
          </w:rPr>
        </w:r>
        <w:r w:rsidR="00DF69DA">
          <w:rPr>
            <w:noProof/>
            <w:webHidden/>
          </w:rPr>
          <w:fldChar w:fldCharType="separate"/>
        </w:r>
        <w:r w:rsidR="00DF69DA">
          <w:rPr>
            <w:noProof/>
            <w:webHidden/>
          </w:rPr>
          <w:t>89</w:t>
        </w:r>
        <w:r w:rsidR="00DF69DA">
          <w:rPr>
            <w:noProof/>
            <w:webHidden/>
          </w:rPr>
          <w:fldChar w:fldCharType="end"/>
        </w:r>
      </w:hyperlink>
    </w:p>
    <w:p w14:paraId="09289610" w14:textId="043A65D7" w:rsidR="00DF69DA" w:rsidRDefault="008769D2">
      <w:pPr>
        <w:pStyle w:val="TOC4"/>
        <w:tabs>
          <w:tab w:val="right" w:leader="dot" w:pos="9016"/>
        </w:tabs>
        <w:rPr>
          <w:rFonts w:eastAsiaTheme="minorEastAsia" w:cstheme="minorBidi"/>
          <w:noProof/>
          <w:sz w:val="22"/>
          <w:szCs w:val="22"/>
        </w:rPr>
      </w:pPr>
      <w:hyperlink w:anchor="_Toc529273783" w:history="1">
        <w:r w:rsidR="00DF69DA" w:rsidRPr="004F4184">
          <w:rPr>
            <w:rStyle w:val="Hyperlink"/>
            <w:noProof/>
          </w:rPr>
          <w:t>E5.2.4 Diện tích rừng sản xuất</w:t>
        </w:r>
        <w:r w:rsidR="00DF69DA">
          <w:rPr>
            <w:noProof/>
            <w:webHidden/>
          </w:rPr>
          <w:tab/>
        </w:r>
        <w:r w:rsidR="00DF69DA">
          <w:rPr>
            <w:noProof/>
            <w:webHidden/>
          </w:rPr>
          <w:fldChar w:fldCharType="begin"/>
        </w:r>
        <w:r w:rsidR="00DF69DA">
          <w:rPr>
            <w:noProof/>
            <w:webHidden/>
          </w:rPr>
          <w:instrText xml:space="preserve"> PAGEREF _Toc529273783 \h </w:instrText>
        </w:r>
        <w:r w:rsidR="00DF69DA">
          <w:rPr>
            <w:noProof/>
            <w:webHidden/>
          </w:rPr>
        </w:r>
        <w:r w:rsidR="00DF69DA">
          <w:rPr>
            <w:noProof/>
            <w:webHidden/>
          </w:rPr>
          <w:fldChar w:fldCharType="separate"/>
        </w:r>
        <w:r w:rsidR="00DF69DA">
          <w:rPr>
            <w:noProof/>
            <w:webHidden/>
          </w:rPr>
          <w:t>90</w:t>
        </w:r>
        <w:r w:rsidR="00DF69DA">
          <w:rPr>
            <w:noProof/>
            <w:webHidden/>
          </w:rPr>
          <w:fldChar w:fldCharType="end"/>
        </w:r>
      </w:hyperlink>
    </w:p>
    <w:p w14:paraId="7511ACA4" w14:textId="3EBDE6D7" w:rsidR="00DF69DA" w:rsidRDefault="008769D2">
      <w:pPr>
        <w:pStyle w:val="TOC4"/>
        <w:tabs>
          <w:tab w:val="right" w:leader="dot" w:pos="9016"/>
        </w:tabs>
        <w:rPr>
          <w:rFonts w:eastAsiaTheme="minorEastAsia" w:cstheme="minorBidi"/>
          <w:noProof/>
          <w:sz w:val="22"/>
          <w:szCs w:val="22"/>
        </w:rPr>
      </w:pPr>
      <w:hyperlink w:anchor="_Toc529273784" w:history="1">
        <w:r w:rsidR="00DF69DA" w:rsidRPr="004F4184">
          <w:rPr>
            <w:rStyle w:val="Hyperlink"/>
            <w:noProof/>
          </w:rPr>
          <w:t>E5.2.5. Khai thác gỗ</w:t>
        </w:r>
        <w:r w:rsidR="00DF69DA">
          <w:rPr>
            <w:noProof/>
            <w:webHidden/>
          </w:rPr>
          <w:tab/>
        </w:r>
        <w:r w:rsidR="00DF69DA">
          <w:rPr>
            <w:noProof/>
            <w:webHidden/>
          </w:rPr>
          <w:fldChar w:fldCharType="begin"/>
        </w:r>
        <w:r w:rsidR="00DF69DA">
          <w:rPr>
            <w:noProof/>
            <w:webHidden/>
          </w:rPr>
          <w:instrText xml:space="preserve"> PAGEREF _Toc529273784 \h </w:instrText>
        </w:r>
        <w:r w:rsidR="00DF69DA">
          <w:rPr>
            <w:noProof/>
            <w:webHidden/>
          </w:rPr>
        </w:r>
        <w:r w:rsidR="00DF69DA">
          <w:rPr>
            <w:noProof/>
            <w:webHidden/>
          </w:rPr>
          <w:fldChar w:fldCharType="separate"/>
        </w:r>
        <w:r w:rsidR="00DF69DA">
          <w:rPr>
            <w:noProof/>
            <w:webHidden/>
          </w:rPr>
          <w:t>90</w:t>
        </w:r>
        <w:r w:rsidR="00DF69DA">
          <w:rPr>
            <w:noProof/>
            <w:webHidden/>
          </w:rPr>
          <w:fldChar w:fldCharType="end"/>
        </w:r>
      </w:hyperlink>
    </w:p>
    <w:p w14:paraId="4218FEB2" w14:textId="7F7454B7" w:rsidR="00DF69DA" w:rsidRDefault="008769D2">
      <w:pPr>
        <w:pStyle w:val="TOC4"/>
        <w:tabs>
          <w:tab w:val="right" w:leader="dot" w:pos="9016"/>
        </w:tabs>
        <w:rPr>
          <w:rFonts w:eastAsiaTheme="minorEastAsia" w:cstheme="minorBidi"/>
          <w:noProof/>
          <w:sz w:val="22"/>
          <w:szCs w:val="22"/>
        </w:rPr>
      </w:pPr>
      <w:hyperlink w:anchor="_Toc529273785" w:history="1">
        <w:r w:rsidR="00DF69DA" w:rsidRPr="004F4184">
          <w:rPr>
            <w:rStyle w:val="Hyperlink"/>
            <w:noProof/>
          </w:rPr>
          <w:t>E5.2.6 Khai thác tre</w:t>
        </w:r>
        <w:r w:rsidR="00DF69DA">
          <w:rPr>
            <w:noProof/>
            <w:webHidden/>
          </w:rPr>
          <w:tab/>
        </w:r>
        <w:r w:rsidR="00DF69DA">
          <w:rPr>
            <w:noProof/>
            <w:webHidden/>
          </w:rPr>
          <w:fldChar w:fldCharType="begin"/>
        </w:r>
        <w:r w:rsidR="00DF69DA">
          <w:rPr>
            <w:noProof/>
            <w:webHidden/>
          </w:rPr>
          <w:instrText xml:space="preserve"> PAGEREF _Toc529273785 \h </w:instrText>
        </w:r>
        <w:r w:rsidR="00DF69DA">
          <w:rPr>
            <w:noProof/>
            <w:webHidden/>
          </w:rPr>
        </w:r>
        <w:r w:rsidR="00DF69DA">
          <w:rPr>
            <w:noProof/>
            <w:webHidden/>
          </w:rPr>
          <w:fldChar w:fldCharType="separate"/>
        </w:r>
        <w:r w:rsidR="00DF69DA">
          <w:rPr>
            <w:noProof/>
            <w:webHidden/>
          </w:rPr>
          <w:t>94</w:t>
        </w:r>
        <w:r w:rsidR="00DF69DA">
          <w:rPr>
            <w:noProof/>
            <w:webHidden/>
          </w:rPr>
          <w:fldChar w:fldCharType="end"/>
        </w:r>
      </w:hyperlink>
    </w:p>
    <w:p w14:paraId="53EFDAE3" w14:textId="6E6FE8F9" w:rsidR="00DF69DA" w:rsidRDefault="008769D2">
      <w:pPr>
        <w:pStyle w:val="TOC4"/>
        <w:tabs>
          <w:tab w:val="right" w:leader="dot" w:pos="9016"/>
        </w:tabs>
        <w:rPr>
          <w:rFonts w:eastAsiaTheme="minorEastAsia" w:cstheme="minorBidi"/>
          <w:noProof/>
          <w:sz w:val="22"/>
          <w:szCs w:val="22"/>
        </w:rPr>
      </w:pPr>
      <w:hyperlink w:anchor="_Toc529273786" w:history="1">
        <w:r w:rsidR="00DF69DA" w:rsidRPr="004F4184">
          <w:rPr>
            <w:rStyle w:val="Hyperlink"/>
            <w:noProof/>
          </w:rPr>
          <w:t>E5.2.7. Cho phép khai thác lâm sản ngoài gỗ bao gồm gỗ nhiên liệu</w:t>
        </w:r>
        <w:r w:rsidR="00DF69DA">
          <w:rPr>
            <w:noProof/>
            <w:webHidden/>
          </w:rPr>
          <w:tab/>
        </w:r>
        <w:r w:rsidR="00DF69DA">
          <w:rPr>
            <w:noProof/>
            <w:webHidden/>
          </w:rPr>
          <w:fldChar w:fldCharType="begin"/>
        </w:r>
        <w:r w:rsidR="00DF69DA">
          <w:rPr>
            <w:noProof/>
            <w:webHidden/>
          </w:rPr>
          <w:instrText xml:space="preserve"> PAGEREF _Toc529273786 \h </w:instrText>
        </w:r>
        <w:r w:rsidR="00DF69DA">
          <w:rPr>
            <w:noProof/>
            <w:webHidden/>
          </w:rPr>
        </w:r>
        <w:r w:rsidR="00DF69DA">
          <w:rPr>
            <w:noProof/>
            <w:webHidden/>
          </w:rPr>
          <w:fldChar w:fldCharType="separate"/>
        </w:r>
        <w:r w:rsidR="00DF69DA">
          <w:rPr>
            <w:noProof/>
            <w:webHidden/>
          </w:rPr>
          <w:t>94</w:t>
        </w:r>
        <w:r w:rsidR="00DF69DA">
          <w:rPr>
            <w:noProof/>
            <w:webHidden/>
          </w:rPr>
          <w:fldChar w:fldCharType="end"/>
        </w:r>
      </w:hyperlink>
    </w:p>
    <w:p w14:paraId="33AD29B5" w14:textId="24A8F2ED" w:rsidR="00DF69DA" w:rsidRDefault="008769D2">
      <w:pPr>
        <w:pStyle w:val="TOC4"/>
        <w:tabs>
          <w:tab w:val="right" w:leader="dot" w:pos="9016"/>
        </w:tabs>
        <w:rPr>
          <w:rFonts w:eastAsiaTheme="minorEastAsia" w:cstheme="minorBidi"/>
          <w:noProof/>
          <w:sz w:val="22"/>
          <w:szCs w:val="22"/>
        </w:rPr>
      </w:pPr>
      <w:hyperlink w:anchor="_Toc529273787" w:history="1">
        <w:r w:rsidR="00DF69DA" w:rsidRPr="004F4184">
          <w:rPr>
            <w:rStyle w:val="Hyperlink"/>
            <w:noProof/>
          </w:rPr>
          <w:t>E5.2.8. Nguồn lực khuyến nông và nông lâm kết hợp</w:t>
        </w:r>
        <w:r w:rsidR="00DF69DA">
          <w:rPr>
            <w:noProof/>
            <w:webHidden/>
          </w:rPr>
          <w:tab/>
        </w:r>
        <w:r w:rsidR="00DF69DA">
          <w:rPr>
            <w:noProof/>
            <w:webHidden/>
          </w:rPr>
          <w:fldChar w:fldCharType="begin"/>
        </w:r>
        <w:r w:rsidR="00DF69DA">
          <w:rPr>
            <w:noProof/>
            <w:webHidden/>
          </w:rPr>
          <w:instrText xml:space="preserve"> PAGEREF _Toc529273787 \h </w:instrText>
        </w:r>
        <w:r w:rsidR="00DF69DA">
          <w:rPr>
            <w:noProof/>
            <w:webHidden/>
          </w:rPr>
        </w:r>
        <w:r w:rsidR="00DF69DA">
          <w:rPr>
            <w:noProof/>
            <w:webHidden/>
          </w:rPr>
          <w:fldChar w:fldCharType="separate"/>
        </w:r>
        <w:r w:rsidR="00DF69DA">
          <w:rPr>
            <w:noProof/>
            <w:webHidden/>
          </w:rPr>
          <w:t>94</w:t>
        </w:r>
        <w:r w:rsidR="00DF69DA">
          <w:rPr>
            <w:noProof/>
            <w:webHidden/>
          </w:rPr>
          <w:fldChar w:fldCharType="end"/>
        </w:r>
      </w:hyperlink>
    </w:p>
    <w:p w14:paraId="1525C62B" w14:textId="05B059EC" w:rsidR="00DF69DA" w:rsidRDefault="008769D2">
      <w:pPr>
        <w:pStyle w:val="TOC4"/>
        <w:tabs>
          <w:tab w:val="right" w:leader="dot" w:pos="9016"/>
        </w:tabs>
        <w:rPr>
          <w:rFonts w:eastAsiaTheme="minorEastAsia" w:cstheme="minorBidi"/>
          <w:noProof/>
          <w:sz w:val="22"/>
          <w:szCs w:val="22"/>
        </w:rPr>
      </w:pPr>
      <w:hyperlink w:anchor="_Toc529273788" w:history="1">
        <w:r w:rsidR="00DF69DA" w:rsidRPr="004F4184">
          <w:rPr>
            <w:rStyle w:val="Hyperlink"/>
            <w:noProof/>
          </w:rPr>
          <w:t>E5.2.9. Bảo tồn rừng tự nhiên, đa dạng sinh học và các dịch vụ hệ sinh thái</w:t>
        </w:r>
        <w:r w:rsidR="00DF69DA">
          <w:rPr>
            <w:noProof/>
            <w:webHidden/>
          </w:rPr>
          <w:tab/>
        </w:r>
        <w:r w:rsidR="00DF69DA">
          <w:rPr>
            <w:noProof/>
            <w:webHidden/>
          </w:rPr>
          <w:fldChar w:fldCharType="begin"/>
        </w:r>
        <w:r w:rsidR="00DF69DA">
          <w:rPr>
            <w:noProof/>
            <w:webHidden/>
          </w:rPr>
          <w:instrText xml:space="preserve"> PAGEREF _Toc529273788 \h </w:instrText>
        </w:r>
        <w:r w:rsidR="00DF69DA">
          <w:rPr>
            <w:noProof/>
            <w:webHidden/>
          </w:rPr>
        </w:r>
        <w:r w:rsidR="00DF69DA">
          <w:rPr>
            <w:noProof/>
            <w:webHidden/>
          </w:rPr>
          <w:fldChar w:fldCharType="separate"/>
        </w:r>
        <w:r w:rsidR="00DF69DA">
          <w:rPr>
            <w:noProof/>
            <w:webHidden/>
          </w:rPr>
          <w:t>95</w:t>
        </w:r>
        <w:r w:rsidR="00DF69DA">
          <w:rPr>
            <w:noProof/>
            <w:webHidden/>
          </w:rPr>
          <w:fldChar w:fldCharType="end"/>
        </w:r>
      </w:hyperlink>
    </w:p>
    <w:p w14:paraId="6530290D" w14:textId="197ACD73" w:rsidR="00DF69DA" w:rsidRDefault="008769D2">
      <w:pPr>
        <w:pStyle w:val="TOC4"/>
        <w:tabs>
          <w:tab w:val="right" w:leader="dot" w:pos="9016"/>
        </w:tabs>
        <w:rPr>
          <w:rFonts w:eastAsiaTheme="minorEastAsia" w:cstheme="minorBidi"/>
          <w:noProof/>
          <w:sz w:val="22"/>
          <w:szCs w:val="22"/>
        </w:rPr>
      </w:pPr>
      <w:hyperlink w:anchor="_Toc529273789" w:history="1">
        <w:r w:rsidR="00DF69DA" w:rsidRPr="004F4184">
          <w:rPr>
            <w:rStyle w:val="Hyperlink"/>
            <w:noProof/>
          </w:rPr>
          <w:t>E5.2.10. Xu hướng của rừng phòng hộ ven biển</w:t>
        </w:r>
        <w:r w:rsidR="00DF69DA">
          <w:rPr>
            <w:noProof/>
            <w:webHidden/>
          </w:rPr>
          <w:tab/>
        </w:r>
        <w:r w:rsidR="00DF69DA">
          <w:rPr>
            <w:noProof/>
            <w:webHidden/>
          </w:rPr>
          <w:fldChar w:fldCharType="begin"/>
        </w:r>
        <w:r w:rsidR="00DF69DA">
          <w:rPr>
            <w:noProof/>
            <w:webHidden/>
          </w:rPr>
          <w:instrText xml:space="preserve"> PAGEREF _Toc529273789 \h </w:instrText>
        </w:r>
        <w:r w:rsidR="00DF69DA">
          <w:rPr>
            <w:noProof/>
            <w:webHidden/>
          </w:rPr>
        </w:r>
        <w:r w:rsidR="00DF69DA">
          <w:rPr>
            <w:noProof/>
            <w:webHidden/>
          </w:rPr>
          <w:fldChar w:fldCharType="separate"/>
        </w:r>
        <w:r w:rsidR="00DF69DA">
          <w:rPr>
            <w:noProof/>
            <w:webHidden/>
          </w:rPr>
          <w:t>95</w:t>
        </w:r>
        <w:r w:rsidR="00DF69DA">
          <w:rPr>
            <w:noProof/>
            <w:webHidden/>
          </w:rPr>
          <w:fldChar w:fldCharType="end"/>
        </w:r>
      </w:hyperlink>
    </w:p>
    <w:p w14:paraId="03A3B1DE" w14:textId="07A52198" w:rsidR="00DF69DA" w:rsidRDefault="008769D2">
      <w:pPr>
        <w:pStyle w:val="TOC1"/>
        <w:tabs>
          <w:tab w:val="right" w:leader="dot" w:pos="9016"/>
        </w:tabs>
        <w:rPr>
          <w:rFonts w:asciiTheme="minorHAnsi" w:eastAsiaTheme="minorEastAsia" w:hAnsiTheme="minorHAnsi" w:cstheme="minorBidi"/>
          <w:b w:val="0"/>
          <w:bCs w:val="0"/>
          <w:caps w:val="0"/>
          <w:noProof/>
          <w:sz w:val="22"/>
          <w:szCs w:val="22"/>
        </w:rPr>
      </w:pPr>
      <w:hyperlink w:anchor="_Toc529273790" w:history="1">
        <w:r w:rsidR="00DF69DA" w:rsidRPr="004F4184">
          <w:rPr>
            <w:rStyle w:val="Hyperlink"/>
            <w:noProof/>
          </w:rPr>
          <w:t>Nguyên tắc đảm bảo an toàn F: Các hành động xử lý rủi ro đảo ngược (gia tăng phát thải)</w:t>
        </w:r>
        <w:r w:rsidR="00DF69DA">
          <w:rPr>
            <w:noProof/>
            <w:webHidden/>
          </w:rPr>
          <w:tab/>
        </w:r>
        <w:r w:rsidR="00DF69DA">
          <w:rPr>
            <w:noProof/>
            <w:webHidden/>
          </w:rPr>
          <w:fldChar w:fldCharType="begin"/>
        </w:r>
        <w:r w:rsidR="00DF69DA">
          <w:rPr>
            <w:noProof/>
            <w:webHidden/>
          </w:rPr>
          <w:instrText xml:space="preserve"> PAGEREF _Toc529273790 \h </w:instrText>
        </w:r>
        <w:r w:rsidR="00DF69DA">
          <w:rPr>
            <w:noProof/>
            <w:webHidden/>
          </w:rPr>
        </w:r>
        <w:r w:rsidR="00DF69DA">
          <w:rPr>
            <w:noProof/>
            <w:webHidden/>
          </w:rPr>
          <w:fldChar w:fldCharType="separate"/>
        </w:r>
        <w:r w:rsidR="00DF69DA">
          <w:rPr>
            <w:noProof/>
            <w:webHidden/>
          </w:rPr>
          <w:t>95</w:t>
        </w:r>
        <w:r w:rsidR="00DF69DA">
          <w:rPr>
            <w:noProof/>
            <w:webHidden/>
          </w:rPr>
          <w:fldChar w:fldCharType="end"/>
        </w:r>
      </w:hyperlink>
    </w:p>
    <w:p w14:paraId="39EB3278" w14:textId="3183D5A1" w:rsidR="00DF69DA" w:rsidRDefault="008769D2">
      <w:pPr>
        <w:pStyle w:val="TOC2"/>
        <w:tabs>
          <w:tab w:val="right" w:leader="dot" w:pos="9016"/>
        </w:tabs>
        <w:rPr>
          <w:rFonts w:eastAsiaTheme="minorEastAsia" w:cstheme="minorBidi"/>
          <w:b w:val="0"/>
          <w:bCs w:val="0"/>
          <w:noProof/>
          <w:sz w:val="22"/>
          <w:szCs w:val="22"/>
        </w:rPr>
      </w:pPr>
      <w:hyperlink w:anchor="_Toc529273791" w:history="1">
        <w:r w:rsidR="00DF69DA" w:rsidRPr="004F4184">
          <w:rPr>
            <w:rStyle w:val="Hyperlink"/>
            <w:noProof/>
          </w:rPr>
          <w:t>F1. Rủi ro đảo ngược</w:t>
        </w:r>
        <w:r w:rsidR="00DF69DA">
          <w:rPr>
            <w:noProof/>
            <w:webHidden/>
          </w:rPr>
          <w:tab/>
        </w:r>
        <w:r w:rsidR="00DF69DA">
          <w:rPr>
            <w:noProof/>
            <w:webHidden/>
          </w:rPr>
          <w:fldChar w:fldCharType="begin"/>
        </w:r>
        <w:r w:rsidR="00DF69DA">
          <w:rPr>
            <w:noProof/>
            <w:webHidden/>
          </w:rPr>
          <w:instrText xml:space="preserve"> PAGEREF _Toc529273791 \h </w:instrText>
        </w:r>
        <w:r w:rsidR="00DF69DA">
          <w:rPr>
            <w:noProof/>
            <w:webHidden/>
          </w:rPr>
        </w:r>
        <w:r w:rsidR="00DF69DA">
          <w:rPr>
            <w:noProof/>
            <w:webHidden/>
          </w:rPr>
          <w:fldChar w:fldCharType="separate"/>
        </w:r>
        <w:r w:rsidR="00DF69DA">
          <w:rPr>
            <w:noProof/>
            <w:webHidden/>
          </w:rPr>
          <w:t>95</w:t>
        </w:r>
        <w:r w:rsidR="00DF69DA">
          <w:rPr>
            <w:noProof/>
            <w:webHidden/>
          </w:rPr>
          <w:fldChar w:fldCharType="end"/>
        </w:r>
      </w:hyperlink>
    </w:p>
    <w:p w14:paraId="0EFBEE81" w14:textId="6F02500C" w:rsidR="00DF69DA" w:rsidRDefault="008769D2">
      <w:pPr>
        <w:pStyle w:val="TOC3"/>
        <w:tabs>
          <w:tab w:val="right" w:leader="dot" w:pos="9016"/>
        </w:tabs>
        <w:rPr>
          <w:rFonts w:eastAsiaTheme="minorEastAsia" w:cstheme="minorBidi"/>
          <w:noProof/>
          <w:sz w:val="22"/>
          <w:szCs w:val="22"/>
        </w:rPr>
      </w:pPr>
      <w:hyperlink w:anchor="_Toc529273792" w:history="1">
        <w:r w:rsidR="00DF69DA" w:rsidRPr="004F4184">
          <w:rPr>
            <w:rStyle w:val="Hyperlink"/>
            <w:noProof/>
          </w:rPr>
          <w:t>F1.1 Việt Nam định nghĩa  đảo nghịch như thế nào?</w:t>
        </w:r>
        <w:r w:rsidR="00DF69DA">
          <w:rPr>
            <w:noProof/>
            <w:webHidden/>
          </w:rPr>
          <w:tab/>
        </w:r>
        <w:r w:rsidR="00DF69DA">
          <w:rPr>
            <w:noProof/>
            <w:webHidden/>
          </w:rPr>
          <w:fldChar w:fldCharType="begin"/>
        </w:r>
        <w:r w:rsidR="00DF69DA">
          <w:rPr>
            <w:noProof/>
            <w:webHidden/>
          </w:rPr>
          <w:instrText xml:space="preserve"> PAGEREF _Toc529273792 \h </w:instrText>
        </w:r>
        <w:r w:rsidR="00DF69DA">
          <w:rPr>
            <w:noProof/>
            <w:webHidden/>
          </w:rPr>
        </w:r>
        <w:r w:rsidR="00DF69DA">
          <w:rPr>
            <w:noProof/>
            <w:webHidden/>
          </w:rPr>
          <w:fldChar w:fldCharType="separate"/>
        </w:r>
        <w:r w:rsidR="00DF69DA">
          <w:rPr>
            <w:noProof/>
            <w:webHidden/>
          </w:rPr>
          <w:t>95</w:t>
        </w:r>
        <w:r w:rsidR="00DF69DA">
          <w:rPr>
            <w:noProof/>
            <w:webHidden/>
          </w:rPr>
          <w:fldChar w:fldCharType="end"/>
        </w:r>
      </w:hyperlink>
    </w:p>
    <w:p w14:paraId="71F97439" w14:textId="573F184F" w:rsidR="00DF69DA" w:rsidRDefault="008769D2">
      <w:pPr>
        <w:pStyle w:val="TOC4"/>
        <w:tabs>
          <w:tab w:val="right" w:leader="dot" w:pos="9016"/>
        </w:tabs>
        <w:rPr>
          <w:rFonts w:eastAsiaTheme="minorEastAsia" w:cstheme="minorBidi"/>
          <w:noProof/>
          <w:sz w:val="22"/>
          <w:szCs w:val="22"/>
        </w:rPr>
      </w:pPr>
      <w:hyperlink w:anchor="_Toc529273793" w:history="1">
        <w:r w:rsidR="00DF69DA" w:rsidRPr="004F4184">
          <w:rPr>
            <w:rStyle w:val="Hyperlink"/>
            <w:noProof/>
          </w:rPr>
          <w:t>F1.1.1. Định nghĩa đảo nghịch</w:t>
        </w:r>
        <w:r w:rsidR="00DF69DA">
          <w:rPr>
            <w:noProof/>
            <w:webHidden/>
          </w:rPr>
          <w:tab/>
        </w:r>
        <w:r w:rsidR="00DF69DA">
          <w:rPr>
            <w:noProof/>
            <w:webHidden/>
          </w:rPr>
          <w:fldChar w:fldCharType="begin"/>
        </w:r>
        <w:r w:rsidR="00DF69DA">
          <w:rPr>
            <w:noProof/>
            <w:webHidden/>
          </w:rPr>
          <w:instrText xml:space="preserve"> PAGEREF _Toc529273793 \h </w:instrText>
        </w:r>
        <w:r w:rsidR="00DF69DA">
          <w:rPr>
            <w:noProof/>
            <w:webHidden/>
          </w:rPr>
        </w:r>
        <w:r w:rsidR="00DF69DA">
          <w:rPr>
            <w:noProof/>
            <w:webHidden/>
          </w:rPr>
          <w:fldChar w:fldCharType="separate"/>
        </w:r>
        <w:r w:rsidR="00DF69DA">
          <w:rPr>
            <w:noProof/>
            <w:webHidden/>
          </w:rPr>
          <w:t>95</w:t>
        </w:r>
        <w:r w:rsidR="00DF69DA">
          <w:rPr>
            <w:noProof/>
            <w:webHidden/>
          </w:rPr>
          <w:fldChar w:fldCharType="end"/>
        </w:r>
      </w:hyperlink>
    </w:p>
    <w:p w14:paraId="09EC92BD" w14:textId="6E613E4D" w:rsidR="00DF69DA" w:rsidRDefault="008769D2">
      <w:pPr>
        <w:pStyle w:val="TOC2"/>
        <w:tabs>
          <w:tab w:val="right" w:leader="dot" w:pos="9016"/>
        </w:tabs>
        <w:rPr>
          <w:rFonts w:eastAsiaTheme="minorEastAsia" w:cstheme="minorBidi"/>
          <w:b w:val="0"/>
          <w:bCs w:val="0"/>
          <w:noProof/>
          <w:sz w:val="22"/>
          <w:szCs w:val="22"/>
        </w:rPr>
      </w:pPr>
      <w:hyperlink w:anchor="_Toc529273794" w:history="1">
        <w:r w:rsidR="00DF69DA" w:rsidRPr="004F4184">
          <w:rPr>
            <w:rStyle w:val="Hyperlink"/>
            <w:noProof/>
            <w:lang w:val="vi-VN"/>
          </w:rPr>
          <w:t>F2. Các hành động giải quyết nghịch đảo phát thải</w:t>
        </w:r>
        <w:r w:rsidR="00DF69DA">
          <w:rPr>
            <w:noProof/>
            <w:webHidden/>
          </w:rPr>
          <w:tab/>
        </w:r>
        <w:r w:rsidR="00DF69DA">
          <w:rPr>
            <w:noProof/>
            <w:webHidden/>
          </w:rPr>
          <w:fldChar w:fldCharType="begin"/>
        </w:r>
        <w:r w:rsidR="00DF69DA">
          <w:rPr>
            <w:noProof/>
            <w:webHidden/>
          </w:rPr>
          <w:instrText xml:space="preserve"> PAGEREF _Toc529273794 \h </w:instrText>
        </w:r>
        <w:r w:rsidR="00DF69DA">
          <w:rPr>
            <w:noProof/>
            <w:webHidden/>
          </w:rPr>
        </w:r>
        <w:r w:rsidR="00DF69DA">
          <w:rPr>
            <w:noProof/>
            <w:webHidden/>
          </w:rPr>
          <w:fldChar w:fldCharType="separate"/>
        </w:r>
        <w:r w:rsidR="00DF69DA">
          <w:rPr>
            <w:noProof/>
            <w:webHidden/>
          </w:rPr>
          <w:t>96</w:t>
        </w:r>
        <w:r w:rsidR="00DF69DA">
          <w:rPr>
            <w:noProof/>
            <w:webHidden/>
          </w:rPr>
          <w:fldChar w:fldCharType="end"/>
        </w:r>
      </w:hyperlink>
    </w:p>
    <w:p w14:paraId="53C62304" w14:textId="5502622F" w:rsidR="00DF69DA" w:rsidRDefault="008769D2">
      <w:pPr>
        <w:pStyle w:val="TOC3"/>
        <w:tabs>
          <w:tab w:val="right" w:leader="dot" w:pos="9016"/>
        </w:tabs>
        <w:rPr>
          <w:rFonts w:eastAsiaTheme="minorEastAsia" w:cstheme="minorBidi"/>
          <w:noProof/>
          <w:sz w:val="22"/>
          <w:szCs w:val="22"/>
        </w:rPr>
      </w:pPr>
      <w:hyperlink w:anchor="_Toc529273795" w:history="1">
        <w:r w:rsidR="00DF69DA" w:rsidRPr="004F4184">
          <w:rPr>
            <w:rStyle w:val="Hyperlink"/>
            <w:noProof/>
            <w:lang w:val="en-GB"/>
          </w:rPr>
          <w:t>F2.1. Chương trình quốc gia về REDD+ giải quyết rủi ro đảo nghịch như thế nào?</w:t>
        </w:r>
        <w:r w:rsidR="00DF69DA">
          <w:rPr>
            <w:noProof/>
            <w:webHidden/>
          </w:rPr>
          <w:tab/>
        </w:r>
        <w:r w:rsidR="00DF69DA">
          <w:rPr>
            <w:noProof/>
            <w:webHidden/>
          </w:rPr>
          <w:fldChar w:fldCharType="begin"/>
        </w:r>
        <w:r w:rsidR="00DF69DA">
          <w:rPr>
            <w:noProof/>
            <w:webHidden/>
          </w:rPr>
          <w:instrText xml:space="preserve"> PAGEREF _Toc529273795 \h </w:instrText>
        </w:r>
        <w:r w:rsidR="00DF69DA">
          <w:rPr>
            <w:noProof/>
            <w:webHidden/>
          </w:rPr>
        </w:r>
        <w:r w:rsidR="00DF69DA">
          <w:rPr>
            <w:noProof/>
            <w:webHidden/>
          </w:rPr>
          <w:fldChar w:fldCharType="separate"/>
        </w:r>
        <w:r w:rsidR="00DF69DA">
          <w:rPr>
            <w:noProof/>
            <w:webHidden/>
          </w:rPr>
          <w:t>96</w:t>
        </w:r>
        <w:r w:rsidR="00DF69DA">
          <w:rPr>
            <w:noProof/>
            <w:webHidden/>
          </w:rPr>
          <w:fldChar w:fldCharType="end"/>
        </w:r>
      </w:hyperlink>
    </w:p>
    <w:p w14:paraId="733A3FCB" w14:textId="798D5A86" w:rsidR="00DF69DA" w:rsidRDefault="008769D2">
      <w:pPr>
        <w:pStyle w:val="TOC4"/>
        <w:tabs>
          <w:tab w:val="right" w:leader="dot" w:pos="9016"/>
        </w:tabs>
        <w:rPr>
          <w:rFonts w:eastAsiaTheme="minorEastAsia" w:cstheme="minorBidi"/>
          <w:noProof/>
          <w:sz w:val="22"/>
          <w:szCs w:val="22"/>
        </w:rPr>
      </w:pPr>
      <w:hyperlink w:anchor="_Toc529273796" w:history="1">
        <w:r w:rsidR="00DF69DA" w:rsidRPr="004F4184">
          <w:rPr>
            <w:rStyle w:val="Hyperlink"/>
            <w:noProof/>
          </w:rPr>
          <w:t>F2.1.1. Chính sách, luật và quy định giải quyết các rủi ro đảo nghịch</w:t>
        </w:r>
        <w:r w:rsidR="00DF69DA">
          <w:rPr>
            <w:noProof/>
            <w:webHidden/>
          </w:rPr>
          <w:tab/>
        </w:r>
        <w:r w:rsidR="00DF69DA">
          <w:rPr>
            <w:noProof/>
            <w:webHidden/>
          </w:rPr>
          <w:fldChar w:fldCharType="begin"/>
        </w:r>
        <w:r w:rsidR="00DF69DA">
          <w:rPr>
            <w:noProof/>
            <w:webHidden/>
          </w:rPr>
          <w:instrText xml:space="preserve"> PAGEREF _Toc529273796 \h </w:instrText>
        </w:r>
        <w:r w:rsidR="00DF69DA">
          <w:rPr>
            <w:noProof/>
            <w:webHidden/>
          </w:rPr>
        </w:r>
        <w:r w:rsidR="00DF69DA">
          <w:rPr>
            <w:noProof/>
            <w:webHidden/>
          </w:rPr>
          <w:fldChar w:fldCharType="separate"/>
        </w:r>
        <w:r w:rsidR="00DF69DA">
          <w:rPr>
            <w:noProof/>
            <w:webHidden/>
          </w:rPr>
          <w:t>96</w:t>
        </w:r>
        <w:r w:rsidR="00DF69DA">
          <w:rPr>
            <w:noProof/>
            <w:webHidden/>
          </w:rPr>
          <w:fldChar w:fldCharType="end"/>
        </w:r>
      </w:hyperlink>
    </w:p>
    <w:p w14:paraId="1CAE4BCE" w14:textId="07F09960" w:rsidR="00DF69DA" w:rsidRDefault="008769D2">
      <w:pPr>
        <w:pStyle w:val="TOC4"/>
        <w:tabs>
          <w:tab w:val="right" w:leader="dot" w:pos="9016"/>
        </w:tabs>
        <w:rPr>
          <w:rFonts w:eastAsiaTheme="minorEastAsia" w:cstheme="minorBidi"/>
          <w:noProof/>
          <w:sz w:val="22"/>
          <w:szCs w:val="22"/>
        </w:rPr>
      </w:pPr>
      <w:hyperlink w:anchor="_Toc529273797" w:history="1">
        <w:r w:rsidR="00DF69DA" w:rsidRPr="004F4184">
          <w:rPr>
            <w:rStyle w:val="Hyperlink"/>
            <w:noProof/>
          </w:rPr>
          <w:t>F2.1.2. Các hành động giải quyết rủi ro đảo nghịch</w:t>
        </w:r>
        <w:r w:rsidR="00DF69DA">
          <w:rPr>
            <w:noProof/>
            <w:webHidden/>
          </w:rPr>
          <w:tab/>
        </w:r>
        <w:r w:rsidR="00DF69DA">
          <w:rPr>
            <w:noProof/>
            <w:webHidden/>
          </w:rPr>
          <w:fldChar w:fldCharType="begin"/>
        </w:r>
        <w:r w:rsidR="00DF69DA">
          <w:rPr>
            <w:noProof/>
            <w:webHidden/>
          </w:rPr>
          <w:instrText xml:space="preserve"> PAGEREF _Toc529273797 \h </w:instrText>
        </w:r>
        <w:r w:rsidR="00DF69DA">
          <w:rPr>
            <w:noProof/>
            <w:webHidden/>
          </w:rPr>
        </w:r>
        <w:r w:rsidR="00DF69DA">
          <w:rPr>
            <w:noProof/>
            <w:webHidden/>
          </w:rPr>
          <w:fldChar w:fldCharType="separate"/>
        </w:r>
        <w:r w:rsidR="00DF69DA">
          <w:rPr>
            <w:noProof/>
            <w:webHidden/>
          </w:rPr>
          <w:t>97</w:t>
        </w:r>
        <w:r w:rsidR="00DF69DA">
          <w:rPr>
            <w:noProof/>
            <w:webHidden/>
          </w:rPr>
          <w:fldChar w:fldCharType="end"/>
        </w:r>
      </w:hyperlink>
    </w:p>
    <w:p w14:paraId="659ED774" w14:textId="07BCF48A" w:rsidR="00DF69DA" w:rsidRDefault="008769D2">
      <w:pPr>
        <w:pStyle w:val="TOC4"/>
        <w:tabs>
          <w:tab w:val="right" w:leader="dot" w:pos="9016"/>
        </w:tabs>
        <w:rPr>
          <w:rFonts w:eastAsiaTheme="minorEastAsia" w:cstheme="minorBidi"/>
          <w:noProof/>
          <w:sz w:val="22"/>
          <w:szCs w:val="22"/>
        </w:rPr>
      </w:pPr>
      <w:hyperlink w:anchor="_Toc529273798" w:history="1">
        <w:r w:rsidR="00DF69DA" w:rsidRPr="004F4184">
          <w:rPr>
            <w:rStyle w:val="Hyperlink"/>
            <w:noProof/>
          </w:rPr>
          <w:t>F2.1.3. Phân tích các rủi ro đảo nghịch</w:t>
        </w:r>
        <w:r w:rsidR="00DF69DA">
          <w:rPr>
            <w:noProof/>
            <w:webHidden/>
          </w:rPr>
          <w:tab/>
        </w:r>
        <w:r w:rsidR="00DF69DA">
          <w:rPr>
            <w:noProof/>
            <w:webHidden/>
          </w:rPr>
          <w:fldChar w:fldCharType="begin"/>
        </w:r>
        <w:r w:rsidR="00DF69DA">
          <w:rPr>
            <w:noProof/>
            <w:webHidden/>
          </w:rPr>
          <w:instrText xml:space="preserve"> PAGEREF _Toc529273798 \h </w:instrText>
        </w:r>
        <w:r w:rsidR="00DF69DA">
          <w:rPr>
            <w:noProof/>
            <w:webHidden/>
          </w:rPr>
        </w:r>
        <w:r w:rsidR="00DF69DA">
          <w:rPr>
            <w:noProof/>
            <w:webHidden/>
          </w:rPr>
          <w:fldChar w:fldCharType="separate"/>
        </w:r>
        <w:r w:rsidR="00DF69DA">
          <w:rPr>
            <w:noProof/>
            <w:webHidden/>
          </w:rPr>
          <w:t>97</w:t>
        </w:r>
        <w:r w:rsidR="00DF69DA">
          <w:rPr>
            <w:noProof/>
            <w:webHidden/>
          </w:rPr>
          <w:fldChar w:fldCharType="end"/>
        </w:r>
      </w:hyperlink>
    </w:p>
    <w:p w14:paraId="19BC7122" w14:textId="2347EB9D" w:rsidR="00DF69DA" w:rsidRDefault="008769D2">
      <w:pPr>
        <w:pStyle w:val="TOC4"/>
        <w:tabs>
          <w:tab w:val="right" w:leader="dot" w:pos="9016"/>
        </w:tabs>
        <w:rPr>
          <w:rFonts w:eastAsiaTheme="minorEastAsia" w:cstheme="minorBidi"/>
          <w:noProof/>
          <w:sz w:val="22"/>
          <w:szCs w:val="22"/>
        </w:rPr>
      </w:pPr>
      <w:hyperlink w:anchor="_Toc529273799" w:history="1">
        <w:r w:rsidR="00DF69DA" w:rsidRPr="004F4184">
          <w:rPr>
            <w:rStyle w:val="Hyperlink"/>
            <w:noProof/>
          </w:rPr>
          <w:t>F2.1.4. Thiết kế các chính sách và giải pháp để giải quyết rủi ro nghịch đảo</w:t>
        </w:r>
        <w:r w:rsidR="00DF69DA">
          <w:rPr>
            <w:noProof/>
            <w:webHidden/>
          </w:rPr>
          <w:tab/>
        </w:r>
        <w:r w:rsidR="00DF69DA">
          <w:rPr>
            <w:noProof/>
            <w:webHidden/>
          </w:rPr>
          <w:fldChar w:fldCharType="begin"/>
        </w:r>
        <w:r w:rsidR="00DF69DA">
          <w:rPr>
            <w:noProof/>
            <w:webHidden/>
          </w:rPr>
          <w:instrText xml:space="preserve"> PAGEREF _Toc529273799 \h </w:instrText>
        </w:r>
        <w:r w:rsidR="00DF69DA">
          <w:rPr>
            <w:noProof/>
            <w:webHidden/>
          </w:rPr>
        </w:r>
        <w:r w:rsidR="00DF69DA">
          <w:rPr>
            <w:noProof/>
            <w:webHidden/>
          </w:rPr>
          <w:fldChar w:fldCharType="separate"/>
        </w:r>
        <w:r w:rsidR="00DF69DA">
          <w:rPr>
            <w:noProof/>
            <w:webHidden/>
          </w:rPr>
          <w:t>99</w:t>
        </w:r>
        <w:r w:rsidR="00DF69DA">
          <w:rPr>
            <w:noProof/>
            <w:webHidden/>
          </w:rPr>
          <w:fldChar w:fldCharType="end"/>
        </w:r>
      </w:hyperlink>
    </w:p>
    <w:p w14:paraId="6D4CDFB8" w14:textId="052869E4" w:rsidR="00DF69DA" w:rsidRDefault="008769D2">
      <w:pPr>
        <w:pStyle w:val="TOC4"/>
        <w:tabs>
          <w:tab w:val="right" w:leader="dot" w:pos="9016"/>
        </w:tabs>
        <w:rPr>
          <w:rFonts w:eastAsiaTheme="minorEastAsia" w:cstheme="minorBidi"/>
          <w:noProof/>
          <w:sz w:val="22"/>
          <w:szCs w:val="22"/>
        </w:rPr>
      </w:pPr>
      <w:hyperlink w:anchor="_Toc529273800" w:history="1">
        <w:r w:rsidR="00DF69DA" w:rsidRPr="004F4184">
          <w:rPr>
            <w:rStyle w:val="Hyperlink"/>
            <w:noProof/>
          </w:rPr>
          <w:t>F2.1.5.  Hệ thống giám sát tài nguyên rừng toàn quốc (NFMS)</w:t>
        </w:r>
        <w:r w:rsidR="00DF69DA">
          <w:rPr>
            <w:noProof/>
            <w:webHidden/>
          </w:rPr>
          <w:tab/>
        </w:r>
        <w:r w:rsidR="00DF69DA">
          <w:rPr>
            <w:noProof/>
            <w:webHidden/>
          </w:rPr>
          <w:fldChar w:fldCharType="begin"/>
        </w:r>
        <w:r w:rsidR="00DF69DA">
          <w:rPr>
            <w:noProof/>
            <w:webHidden/>
          </w:rPr>
          <w:instrText xml:space="preserve"> PAGEREF _Toc529273800 \h </w:instrText>
        </w:r>
        <w:r w:rsidR="00DF69DA">
          <w:rPr>
            <w:noProof/>
            <w:webHidden/>
          </w:rPr>
        </w:r>
        <w:r w:rsidR="00DF69DA">
          <w:rPr>
            <w:noProof/>
            <w:webHidden/>
          </w:rPr>
          <w:fldChar w:fldCharType="separate"/>
        </w:r>
        <w:r w:rsidR="00DF69DA">
          <w:rPr>
            <w:noProof/>
            <w:webHidden/>
          </w:rPr>
          <w:t>100</w:t>
        </w:r>
        <w:r w:rsidR="00DF69DA">
          <w:rPr>
            <w:noProof/>
            <w:webHidden/>
          </w:rPr>
          <w:fldChar w:fldCharType="end"/>
        </w:r>
      </w:hyperlink>
    </w:p>
    <w:p w14:paraId="392F82CA" w14:textId="0D86199B" w:rsidR="00DF69DA" w:rsidRDefault="008769D2">
      <w:pPr>
        <w:pStyle w:val="TOC3"/>
        <w:tabs>
          <w:tab w:val="right" w:leader="dot" w:pos="9016"/>
        </w:tabs>
        <w:rPr>
          <w:rFonts w:eastAsiaTheme="minorEastAsia" w:cstheme="minorBidi"/>
          <w:noProof/>
          <w:sz w:val="22"/>
          <w:szCs w:val="22"/>
        </w:rPr>
      </w:pPr>
      <w:hyperlink w:anchor="_Toc529273801" w:history="1">
        <w:r w:rsidR="00DF69DA" w:rsidRPr="004F4184">
          <w:rPr>
            <w:rStyle w:val="Hyperlink"/>
            <w:noProof/>
            <w:lang w:val="en-GB"/>
          </w:rPr>
          <w:t>F2.2. Kết quả giải quyết rủi ro  đảo nghịch là gì?</w:t>
        </w:r>
        <w:r w:rsidR="00DF69DA">
          <w:rPr>
            <w:noProof/>
            <w:webHidden/>
          </w:rPr>
          <w:tab/>
        </w:r>
        <w:r w:rsidR="00DF69DA">
          <w:rPr>
            <w:noProof/>
            <w:webHidden/>
          </w:rPr>
          <w:fldChar w:fldCharType="begin"/>
        </w:r>
        <w:r w:rsidR="00DF69DA">
          <w:rPr>
            <w:noProof/>
            <w:webHidden/>
          </w:rPr>
          <w:instrText xml:space="preserve"> PAGEREF _Toc529273801 \h </w:instrText>
        </w:r>
        <w:r w:rsidR="00DF69DA">
          <w:rPr>
            <w:noProof/>
            <w:webHidden/>
          </w:rPr>
        </w:r>
        <w:r w:rsidR="00DF69DA">
          <w:rPr>
            <w:noProof/>
            <w:webHidden/>
          </w:rPr>
          <w:fldChar w:fldCharType="separate"/>
        </w:r>
        <w:r w:rsidR="00DF69DA">
          <w:rPr>
            <w:noProof/>
            <w:webHidden/>
          </w:rPr>
          <w:t>101</w:t>
        </w:r>
        <w:r w:rsidR="00DF69DA">
          <w:rPr>
            <w:noProof/>
            <w:webHidden/>
          </w:rPr>
          <w:fldChar w:fldCharType="end"/>
        </w:r>
      </w:hyperlink>
    </w:p>
    <w:p w14:paraId="6EB95D6A" w14:textId="7C4646A2" w:rsidR="00DF69DA" w:rsidRDefault="008769D2">
      <w:pPr>
        <w:pStyle w:val="TOC4"/>
        <w:tabs>
          <w:tab w:val="right" w:leader="dot" w:pos="9016"/>
        </w:tabs>
        <w:rPr>
          <w:rFonts w:eastAsiaTheme="minorEastAsia" w:cstheme="minorBidi"/>
          <w:noProof/>
          <w:sz w:val="22"/>
          <w:szCs w:val="22"/>
        </w:rPr>
      </w:pPr>
      <w:hyperlink w:anchor="_Toc529273802" w:history="1">
        <w:r w:rsidR="00DF69DA" w:rsidRPr="004F4184">
          <w:rPr>
            <w:rStyle w:val="Hyperlink"/>
            <w:noProof/>
          </w:rPr>
          <w:t>F2.2.1. Các kết quả của các giải pháp giảm thiểu rủi ro đảo nghịch trong Chương trình quốc gia về REDD+</w:t>
        </w:r>
        <w:r w:rsidR="00DF69DA">
          <w:rPr>
            <w:noProof/>
            <w:webHidden/>
          </w:rPr>
          <w:tab/>
        </w:r>
        <w:r w:rsidR="00DF69DA">
          <w:rPr>
            <w:noProof/>
            <w:webHidden/>
          </w:rPr>
          <w:fldChar w:fldCharType="begin"/>
        </w:r>
        <w:r w:rsidR="00DF69DA">
          <w:rPr>
            <w:noProof/>
            <w:webHidden/>
          </w:rPr>
          <w:instrText xml:space="preserve"> PAGEREF _Toc529273802 \h </w:instrText>
        </w:r>
        <w:r w:rsidR="00DF69DA">
          <w:rPr>
            <w:noProof/>
            <w:webHidden/>
          </w:rPr>
        </w:r>
        <w:r w:rsidR="00DF69DA">
          <w:rPr>
            <w:noProof/>
            <w:webHidden/>
          </w:rPr>
          <w:fldChar w:fldCharType="separate"/>
        </w:r>
        <w:r w:rsidR="00DF69DA">
          <w:rPr>
            <w:noProof/>
            <w:webHidden/>
          </w:rPr>
          <w:t>101</w:t>
        </w:r>
        <w:r w:rsidR="00DF69DA">
          <w:rPr>
            <w:noProof/>
            <w:webHidden/>
          </w:rPr>
          <w:fldChar w:fldCharType="end"/>
        </w:r>
      </w:hyperlink>
    </w:p>
    <w:p w14:paraId="5841AA23" w14:textId="7956BCA4" w:rsidR="00DF69DA" w:rsidRDefault="008769D2">
      <w:pPr>
        <w:pStyle w:val="TOC4"/>
        <w:tabs>
          <w:tab w:val="right" w:leader="dot" w:pos="9016"/>
        </w:tabs>
        <w:rPr>
          <w:rFonts w:eastAsiaTheme="minorEastAsia" w:cstheme="minorBidi"/>
          <w:noProof/>
          <w:sz w:val="22"/>
          <w:szCs w:val="22"/>
        </w:rPr>
      </w:pPr>
      <w:hyperlink w:anchor="_Toc529273803" w:history="1">
        <w:r w:rsidR="00DF69DA" w:rsidRPr="004F4184">
          <w:rPr>
            <w:rStyle w:val="Hyperlink"/>
            <w:noProof/>
          </w:rPr>
          <w:t>F2.2.2. Các trường hợp đảo nghịch và cách thức giải quyết</w:t>
        </w:r>
        <w:r w:rsidR="00DF69DA">
          <w:rPr>
            <w:noProof/>
            <w:webHidden/>
          </w:rPr>
          <w:tab/>
        </w:r>
        <w:r w:rsidR="00DF69DA">
          <w:rPr>
            <w:noProof/>
            <w:webHidden/>
          </w:rPr>
          <w:fldChar w:fldCharType="begin"/>
        </w:r>
        <w:r w:rsidR="00DF69DA">
          <w:rPr>
            <w:noProof/>
            <w:webHidden/>
          </w:rPr>
          <w:instrText xml:space="preserve"> PAGEREF _Toc529273803 \h </w:instrText>
        </w:r>
        <w:r w:rsidR="00DF69DA">
          <w:rPr>
            <w:noProof/>
            <w:webHidden/>
          </w:rPr>
        </w:r>
        <w:r w:rsidR="00DF69DA">
          <w:rPr>
            <w:noProof/>
            <w:webHidden/>
          </w:rPr>
          <w:fldChar w:fldCharType="separate"/>
        </w:r>
        <w:r w:rsidR="00DF69DA">
          <w:rPr>
            <w:noProof/>
            <w:webHidden/>
          </w:rPr>
          <w:t>101</w:t>
        </w:r>
        <w:r w:rsidR="00DF69DA">
          <w:rPr>
            <w:noProof/>
            <w:webHidden/>
          </w:rPr>
          <w:fldChar w:fldCharType="end"/>
        </w:r>
      </w:hyperlink>
    </w:p>
    <w:p w14:paraId="6A28D9A7" w14:textId="4B4EE5D8" w:rsidR="00DF69DA" w:rsidRDefault="008769D2">
      <w:pPr>
        <w:pStyle w:val="TOC4"/>
        <w:tabs>
          <w:tab w:val="right" w:leader="dot" w:pos="9016"/>
        </w:tabs>
        <w:rPr>
          <w:rFonts w:eastAsiaTheme="minorEastAsia" w:cstheme="minorBidi"/>
          <w:noProof/>
          <w:sz w:val="22"/>
          <w:szCs w:val="22"/>
        </w:rPr>
      </w:pPr>
      <w:hyperlink w:anchor="_Toc529273804" w:history="1">
        <w:r w:rsidR="00DF69DA" w:rsidRPr="004F4184">
          <w:rPr>
            <w:rStyle w:val="Hyperlink"/>
            <w:noProof/>
          </w:rPr>
          <w:t>F2.2.3. Giảm thiểu và loại bỏ phát thải thông qua REDD+</w:t>
        </w:r>
        <w:r w:rsidR="00DF69DA">
          <w:rPr>
            <w:noProof/>
            <w:webHidden/>
          </w:rPr>
          <w:tab/>
        </w:r>
        <w:r w:rsidR="00DF69DA">
          <w:rPr>
            <w:noProof/>
            <w:webHidden/>
          </w:rPr>
          <w:fldChar w:fldCharType="begin"/>
        </w:r>
        <w:r w:rsidR="00DF69DA">
          <w:rPr>
            <w:noProof/>
            <w:webHidden/>
          </w:rPr>
          <w:instrText xml:space="preserve"> PAGEREF _Toc529273804 \h </w:instrText>
        </w:r>
        <w:r w:rsidR="00DF69DA">
          <w:rPr>
            <w:noProof/>
            <w:webHidden/>
          </w:rPr>
        </w:r>
        <w:r w:rsidR="00DF69DA">
          <w:rPr>
            <w:noProof/>
            <w:webHidden/>
          </w:rPr>
          <w:fldChar w:fldCharType="separate"/>
        </w:r>
        <w:r w:rsidR="00DF69DA">
          <w:rPr>
            <w:noProof/>
            <w:webHidden/>
          </w:rPr>
          <w:t>101</w:t>
        </w:r>
        <w:r w:rsidR="00DF69DA">
          <w:rPr>
            <w:noProof/>
            <w:webHidden/>
          </w:rPr>
          <w:fldChar w:fldCharType="end"/>
        </w:r>
      </w:hyperlink>
    </w:p>
    <w:p w14:paraId="3C32CCCF" w14:textId="2049D9A0" w:rsidR="00DF69DA" w:rsidRDefault="008769D2">
      <w:pPr>
        <w:pStyle w:val="TOC1"/>
        <w:tabs>
          <w:tab w:val="right" w:leader="dot" w:pos="9016"/>
        </w:tabs>
        <w:rPr>
          <w:rFonts w:asciiTheme="minorHAnsi" w:eastAsiaTheme="minorEastAsia" w:hAnsiTheme="minorHAnsi" w:cstheme="minorBidi"/>
          <w:b w:val="0"/>
          <w:bCs w:val="0"/>
          <w:caps w:val="0"/>
          <w:noProof/>
          <w:sz w:val="22"/>
          <w:szCs w:val="22"/>
        </w:rPr>
      </w:pPr>
      <w:hyperlink w:anchor="_Toc529273805" w:history="1">
        <w:r w:rsidR="00DF69DA" w:rsidRPr="004F4184">
          <w:rPr>
            <w:rStyle w:val="Hyperlink"/>
            <w:noProof/>
          </w:rPr>
          <w:t>Nguyên tắc đảm bảo an toàn G:  Các hành động nhằm giảm thiểu dịch chuyển phát thải</w:t>
        </w:r>
        <w:r w:rsidR="00DF69DA">
          <w:rPr>
            <w:noProof/>
            <w:webHidden/>
          </w:rPr>
          <w:tab/>
        </w:r>
        <w:r w:rsidR="00DF69DA">
          <w:rPr>
            <w:noProof/>
            <w:webHidden/>
          </w:rPr>
          <w:fldChar w:fldCharType="begin"/>
        </w:r>
        <w:r w:rsidR="00DF69DA">
          <w:rPr>
            <w:noProof/>
            <w:webHidden/>
          </w:rPr>
          <w:instrText xml:space="preserve"> PAGEREF _Toc529273805 \h </w:instrText>
        </w:r>
        <w:r w:rsidR="00DF69DA">
          <w:rPr>
            <w:noProof/>
            <w:webHidden/>
          </w:rPr>
        </w:r>
        <w:r w:rsidR="00DF69DA">
          <w:rPr>
            <w:noProof/>
            <w:webHidden/>
          </w:rPr>
          <w:fldChar w:fldCharType="separate"/>
        </w:r>
        <w:r w:rsidR="00DF69DA">
          <w:rPr>
            <w:noProof/>
            <w:webHidden/>
          </w:rPr>
          <w:t>103</w:t>
        </w:r>
        <w:r w:rsidR="00DF69DA">
          <w:rPr>
            <w:noProof/>
            <w:webHidden/>
          </w:rPr>
          <w:fldChar w:fldCharType="end"/>
        </w:r>
      </w:hyperlink>
    </w:p>
    <w:p w14:paraId="03E805AF" w14:textId="62261A80" w:rsidR="00DF69DA" w:rsidRDefault="008769D2">
      <w:pPr>
        <w:pStyle w:val="TOC2"/>
        <w:tabs>
          <w:tab w:val="right" w:leader="dot" w:pos="9016"/>
        </w:tabs>
        <w:rPr>
          <w:rFonts w:eastAsiaTheme="minorEastAsia" w:cstheme="minorBidi"/>
          <w:b w:val="0"/>
          <w:bCs w:val="0"/>
          <w:noProof/>
          <w:sz w:val="22"/>
          <w:szCs w:val="22"/>
        </w:rPr>
      </w:pPr>
      <w:hyperlink w:anchor="_Toc529273806" w:history="1">
        <w:r w:rsidR="00DF69DA" w:rsidRPr="004F4184">
          <w:rPr>
            <w:rStyle w:val="Hyperlink"/>
            <w:noProof/>
          </w:rPr>
          <w:t>G1. Dịch chuyển phát thải</w:t>
        </w:r>
        <w:r w:rsidR="00DF69DA">
          <w:rPr>
            <w:noProof/>
            <w:webHidden/>
          </w:rPr>
          <w:tab/>
        </w:r>
        <w:r w:rsidR="00DF69DA">
          <w:rPr>
            <w:noProof/>
            <w:webHidden/>
          </w:rPr>
          <w:fldChar w:fldCharType="begin"/>
        </w:r>
        <w:r w:rsidR="00DF69DA">
          <w:rPr>
            <w:noProof/>
            <w:webHidden/>
          </w:rPr>
          <w:instrText xml:space="preserve"> PAGEREF _Toc529273806 \h </w:instrText>
        </w:r>
        <w:r w:rsidR="00DF69DA">
          <w:rPr>
            <w:noProof/>
            <w:webHidden/>
          </w:rPr>
        </w:r>
        <w:r w:rsidR="00DF69DA">
          <w:rPr>
            <w:noProof/>
            <w:webHidden/>
          </w:rPr>
          <w:fldChar w:fldCharType="separate"/>
        </w:r>
        <w:r w:rsidR="00DF69DA">
          <w:rPr>
            <w:noProof/>
            <w:webHidden/>
          </w:rPr>
          <w:t>103</w:t>
        </w:r>
        <w:r w:rsidR="00DF69DA">
          <w:rPr>
            <w:noProof/>
            <w:webHidden/>
          </w:rPr>
          <w:fldChar w:fldCharType="end"/>
        </w:r>
      </w:hyperlink>
    </w:p>
    <w:p w14:paraId="772EADF0" w14:textId="19838BE5" w:rsidR="00DF69DA" w:rsidRDefault="008769D2">
      <w:pPr>
        <w:pStyle w:val="TOC3"/>
        <w:tabs>
          <w:tab w:val="right" w:leader="dot" w:pos="9016"/>
        </w:tabs>
        <w:rPr>
          <w:rFonts w:eastAsiaTheme="minorEastAsia" w:cstheme="minorBidi"/>
          <w:noProof/>
          <w:sz w:val="22"/>
          <w:szCs w:val="22"/>
        </w:rPr>
      </w:pPr>
      <w:hyperlink w:anchor="_Toc529273807" w:history="1">
        <w:r w:rsidR="00DF69DA" w:rsidRPr="004F4184">
          <w:rPr>
            <w:rStyle w:val="Hyperlink"/>
            <w:noProof/>
          </w:rPr>
          <w:t>G1.1 Việt Nam định nghĩa dịch chuyển như thế nào?</w:t>
        </w:r>
        <w:r w:rsidR="00DF69DA">
          <w:rPr>
            <w:noProof/>
            <w:webHidden/>
          </w:rPr>
          <w:tab/>
        </w:r>
        <w:r w:rsidR="00DF69DA">
          <w:rPr>
            <w:noProof/>
            <w:webHidden/>
          </w:rPr>
          <w:fldChar w:fldCharType="begin"/>
        </w:r>
        <w:r w:rsidR="00DF69DA">
          <w:rPr>
            <w:noProof/>
            <w:webHidden/>
          </w:rPr>
          <w:instrText xml:space="preserve"> PAGEREF _Toc529273807 \h </w:instrText>
        </w:r>
        <w:r w:rsidR="00DF69DA">
          <w:rPr>
            <w:noProof/>
            <w:webHidden/>
          </w:rPr>
        </w:r>
        <w:r w:rsidR="00DF69DA">
          <w:rPr>
            <w:noProof/>
            <w:webHidden/>
          </w:rPr>
          <w:fldChar w:fldCharType="separate"/>
        </w:r>
        <w:r w:rsidR="00DF69DA">
          <w:rPr>
            <w:noProof/>
            <w:webHidden/>
          </w:rPr>
          <w:t>103</w:t>
        </w:r>
        <w:r w:rsidR="00DF69DA">
          <w:rPr>
            <w:noProof/>
            <w:webHidden/>
          </w:rPr>
          <w:fldChar w:fldCharType="end"/>
        </w:r>
      </w:hyperlink>
    </w:p>
    <w:p w14:paraId="54D3C633" w14:textId="59C6B3F7" w:rsidR="00DF69DA" w:rsidRDefault="008769D2">
      <w:pPr>
        <w:pStyle w:val="TOC4"/>
        <w:tabs>
          <w:tab w:val="right" w:leader="dot" w:pos="9016"/>
        </w:tabs>
        <w:rPr>
          <w:rFonts w:eastAsiaTheme="minorEastAsia" w:cstheme="minorBidi"/>
          <w:noProof/>
          <w:sz w:val="22"/>
          <w:szCs w:val="22"/>
        </w:rPr>
      </w:pPr>
      <w:hyperlink w:anchor="_Toc529273808" w:history="1">
        <w:r w:rsidR="00DF69DA" w:rsidRPr="004F4184">
          <w:rPr>
            <w:rStyle w:val="Hyperlink"/>
            <w:noProof/>
          </w:rPr>
          <w:t>G1.1.1. Khái niệm dịch chuyển</w:t>
        </w:r>
        <w:r w:rsidR="00DF69DA">
          <w:rPr>
            <w:noProof/>
            <w:webHidden/>
          </w:rPr>
          <w:tab/>
        </w:r>
        <w:r w:rsidR="00DF69DA">
          <w:rPr>
            <w:noProof/>
            <w:webHidden/>
          </w:rPr>
          <w:fldChar w:fldCharType="begin"/>
        </w:r>
        <w:r w:rsidR="00DF69DA">
          <w:rPr>
            <w:noProof/>
            <w:webHidden/>
          </w:rPr>
          <w:instrText xml:space="preserve"> PAGEREF _Toc529273808 \h </w:instrText>
        </w:r>
        <w:r w:rsidR="00DF69DA">
          <w:rPr>
            <w:noProof/>
            <w:webHidden/>
          </w:rPr>
        </w:r>
        <w:r w:rsidR="00DF69DA">
          <w:rPr>
            <w:noProof/>
            <w:webHidden/>
          </w:rPr>
          <w:fldChar w:fldCharType="separate"/>
        </w:r>
        <w:r w:rsidR="00DF69DA">
          <w:rPr>
            <w:noProof/>
            <w:webHidden/>
          </w:rPr>
          <w:t>103</w:t>
        </w:r>
        <w:r w:rsidR="00DF69DA">
          <w:rPr>
            <w:noProof/>
            <w:webHidden/>
          </w:rPr>
          <w:fldChar w:fldCharType="end"/>
        </w:r>
      </w:hyperlink>
    </w:p>
    <w:p w14:paraId="5B676FA9" w14:textId="4F1956A1" w:rsidR="00DF69DA" w:rsidRDefault="008769D2">
      <w:pPr>
        <w:pStyle w:val="TOC4"/>
        <w:tabs>
          <w:tab w:val="right" w:leader="dot" w:pos="9016"/>
        </w:tabs>
        <w:rPr>
          <w:rFonts w:eastAsiaTheme="minorEastAsia" w:cstheme="minorBidi"/>
          <w:noProof/>
          <w:sz w:val="22"/>
          <w:szCs w:val="22"/>
        </w:rPr>
      </w:pPr>
      <w:hyperlink w:anchor="_Toc529273809" w:history="1">
        <w:r w:rsidR="00DF69DA" w:rsidRPr="004F4184">
          <w:rPr>
            <w:rStyle w:val="Hyperlink"/>
            <w:noProof/>
          </w:rPr>
          <w:t>G1.1.2. Chính sách, luật và quy định về giảm thiểu dịch chuyển phát thải khí nhà kính</w:t>
        </w:r>
        <w:r w:rsidR="00DF69DA">
          <w:rPr>
            <w:noProof/>
            <w:webHidden/>
          </w:rPr>
          <w:tab/>
        </w:r>
        <w:r w:rsidR="00DF69DA">
          <w:rPr>
            <w:noProof/>
            <w:webHidden/>
          </w:rPr>
          <w:fldChar w:fldCharType="begin"/>
        </w:r>
        <w:r w:rsidR="00DF69DA">
          <w:rPr>
            <w:noProof/>
            <w:webHidden/>
          </w:rPr>
          <w:instrText xml:space="preserve"> PAGEREF _Toc529273809 \h </w:instrText>
        </w:r>
        <w:r w:rsidR="00DF69DA">
          <w:rPr>
            <w:noProof/>
            <w:webHidden/>
          </w:rPr>
        </w:r>
        <w:r w:rsidR="00DF69DA">
          <w:rPr>
            <w:noProof/>
            <w:webHidden/>
          </w:rPr>
          <w:fldChar w:fldCharType="separate"/>
        </w:r>
        <w:r w:rsidR="00DF69DA">
          <w:rPr>
            <w:noProof/>
            <w:webHidden/>
          </w:rPr>
          <w:t>103</w:t>
        </w:r>
        <w:r w:rsidR="00DF69DA">
          <w:rPr>
            <w:noProof/>
            <w:webHidden/>
          </w:rPr>
          <w:fldChar w:fldCharType="end"/>
        </w:r>
      </w:hyperlink>
    </w:p>
    <w:p w14:paraId="2A339E22" w14:textId="4A8FF03B" w:rsidR="00DF69DA" w:rsidRDefault="008769D2">
      <w:pPr>
        <w:pStyle w:val="TOC3"/>
        <w:tabs>
          <w:tab w:val="right" w:leader="dot" w:pos="9016"/>
        </w:tabs>
        <w:rPr>
          <w:rFonts w:eastAsiaTheme="minorEastAsia" w:cstheme="minorBidi"/>
          <w:noProof/>
          <w:sz w:val="22"/>
          <w:szCs w:val="22"/>
        </w:rPr>
      </w:pPr>
      <w:hyperlink w:anchor="_Toc529273810" w:history="1">
        <w:r w:rsidR="00DF69DA" w:rsidRPr="004F4184">
          <w:rPr>
            <w:rStyle w:val="Hyperlink"/>
            <w:noProof/>
          </w:rPr>
          <w:t>G2.1. Chương trình quốc gia về REDD+ giải quyết rủi ro về dịch chuyển phát thải như thế nào?</w:t>
        </w:r>
        <w:r w:rsidR="00DF69DA">
          <w:rPr>
            <w:noProof/>
            <w:webHidden/>
          </w:rPr>
          <w:tab/>
        </w:r>
        <w:r w:rsidR="00DF69DA">
          <w:rPr>
            <w:noProof/>
            <w:webHidden/>
          </w:rPr>
          <w:fldChar w:fldCharType="begin"/>
        </w:r>
        <w:r w:rsidR="00DF69DA">
          <w:rPr>
            <w:noProof/>
            <w:webHidden/>
          </w:rPr>
          <w:instrText xml:space="preserve"> PAGEREF _Toc529273810 \h </w:instrText>
        </w:r>
        <w:r w:rsidR="00DF69DA">
          <w:rPr>
            <w:noProof/>
            <w:webHidden/>
          </w:rPr>
        </w:r>
        <w:r w:rsidR="00DF69DA">
          <w:rPr>
            <w:noProof/>
            <w:webHidden/>
          </w:rPr>
          <w:fldChar w:fldCharType="separate"/>
        </w:r>
        <w:r w:rsidR="00DF69DA">
          <w:rPr>
            <w:noProof/>
            <w:webHidden/>
          </w:rPr>
          <w:t>103</w:t>
        </w:r>
        <w:r w:rsidR="00DF69DA">
          <w:rPr>
            <w:noProof/>
            <w:webHidden/>
          </w:rPr>
          <w:fldChar w:fldCharType="end"/>
        </w:r>
      </w:hyperlink>
    </w:p>
    <w:p w14:paraId="19463BDF" w14:textId="08E95AA0" w:rsidR="00DF69DA" w:rsidRDefault="008769D2">
      <w:pPr>
        <w:pStyle w:val="TOC4"/>
        <w:tabs>
          <w:tab w:val="right" w:leader="dot" w:pos="9016"/>
        </w:tabs>
        <w:rPr>
          <w:rFonts w:eastAsiaTheme="minorEastAsia" w:cstheme="minorBidi"/>
          <w:noProof/>
          <w:sz w:val="22"/>
          <w:szCs w:val="22"/>
        </w:rPr>
      </w:pPr>
      <w:hyperlink w:anchor="_Toc529273811" w:history="1">
        <w:r w:rsidR="00DF69DA" w:rsidRPr="004F4184">
          <w:rPr>
            <w:rStyle w:val="Hyperlink"/>
            <w:noProof/>
          </w:rPr>
          <w:t>G2.1.1. Các hành động giảm thiểu dịch chuyển phát thải</w:t>
        </w:r>
        <w:r w:rsidR="00DF69DA">
          <w:rPr>
            <w:noProof/>
            <w:webHidden/>
          </w:rPr>
          <w:tab/>
        </w:r>
        <w:r w:rsidR="00DF69DA">
          <w:rPr>
            <w:noProof/>
            <w:webHidden/>
          </w:rPr>
          <w:fldChar w:fldCharType="begin"/>
        </w:r>
        <w:r w:rsidR="00DF69DA">
          <w:rPr>
            <w:noProof/>
            <w:webHidden/>
          </w:rPr>
          <w:instrText xml:space="preserve"> PAGEREF _Toc529273811 \h </w:instrText>
        </w:r>
        <w:r w:rsidR="00DF69DA">
          <w:rPr>
            <w:noProof/>
            <w:webHidden/>
          </w:rPr>
        </w:r>
        <w:r w:rsidR="00DF69DA">
          <w:rPr>
            <w:noProof/>
            <w:webHidden/>
          </w:rPr>
          <w:fldChar w:fldCharType="separate"/>
        </w:r>
        <w:r w:rsidR="00DF69DA">
          <w:rPr>
            <w:noProof/>
            <w:webHidden/>
          </w:rPr>
          <w:t>103</w:t>
        </w:r>
        <w:r w:rsidR="00DF69DA">
          <w:rPr>
            <w:noProof/>
            <w:webHidden/>
          </w:rPr>
          <w:fldChar w:fldCharType="end"/>
        </w:r>
      </w:hyperlink>
    </w:p>
    <w:p w14:paraId="3673925C" w14:textId="26DBEBF9" w:rsidR="00DF69DA" w:rsidRDefault="008769D2">
      <w:pPr>
        <w:pStyle w:val="TOC4"/>
        <w:tabs>
          <w:tab w:val="right" w:leader="dot" w:pos="9016"/>
        </w:tabs>
        <w:rPr>
          <w:rFonts w:eastAsiaTheme="minorEastAsia" w:cstheme="minorBidi"/>
          <w:noProof/>
          <w:sz w:val="22"/>
          <w:szCs w:val="22"/>
        </w:rPr>
      </w:pPr>
      <w:hyperlink w:anchor="_Toc529273812" w:history="1">
        <w:r w:rsidR="00DF69DA" w:rsidRPr="004F4184">
          <w:rPr>
            <w:rStyle w:val="Hyperlink"/>
            <w:noProof/>
          </w:rPr>
          <w:t>G2.1.2 Thiết kế Chương trình REDD+ quốc gia và các chính sách và giải pháp để giảm thiểu dịch chuyển</w:t>
        </w:r>
        <w:r w:rsidR="00DF69DA">
          <w:rPr>
            <w:noProof/>
            <w:webHidden/>
          </w:rPr>
          <w:tab/>
        </w:r>
        <w:r w:rsidR="00DF69DA">
          <w:rPr>
            <w:noProof/>
            <w:webHidden/>
          </w:rPr>
          <w:fldChar w:fldCharType="begin"/>
        </w:r>
        <w:r w:rsidR="00DF69DA">
          <w:rPr>
            <w:noProof/>
            <w:webHidden/>
          </w:rPr>
          <w:instrText xml:space="preserve"> PAGEREF _Toc529273812 \h </w:instrText>
        </w:r>
        <w:r w:rsidR="00DF69DA">
          <w:rPr>
            <w:noProof/>
            <w:webHidden/>
          </w:rPr>
        </w:r>
        <w:r w:rsidR="00DF69DA">
          <w:rPr>
            <w:noProof/>
            <w:webHidden/>
          </w:rPr>
          <w:fldChar w:fldCharType="separate"/>
        </w:r>
        <w:r w:rsidR="00DF69DA">
          <w:rPr>
            <w:noProof/>
            <w:webHidden/>
          </w:rPr>
          <w:t>104</w:t>
        </w:r>
        <w:r w:rsidR="00DF69DA">
          <w:rPr>
            <w:noProof/>
            <w:webHidden/>
          </w:rPr>
          <w:fldChar w:fldCharType="end"/>
        </w:r>
      </w:hyperlink>
    </w:p>
    <w:p w14:paraId="0AC29DAE" w14:textId="048D9B0A" w:rsidR="00DF69DA" w:rsidRDefault="008769D2">
      <w:pPr>
        <w:pStyle w:val="TOC4"/>
        <w:tabs>
          <w:tab w:val="right" w:leader="dot" w:pos="9016"/>
        </w:tabs>
        <w:rPr>
          <w:rFonts w:eastAsiaTheme="minorEastAsia" w:cstheme="minorBidi"/>
          <w:noProof/>
          <w:sz w:val="22"/>
          <w:szCs w:val="22"/>
        </w:rPr>
      </w:pPr>
      <w:hyperlink w:anchor="_Toc529273813" w:history="1">
        <w:r w:rsidR="00DF69DA" w:rsidRPr="004F4184">
          <w:rPr>
            <w:rStyle w:val="Hyperlink"/>
            <w:noProof/>
          </w:rPr>
          <w:t>G2.1.3. Phân tích các rủi ro dịch chuyển</w:t>
        </w:r>
        <w:r w:rsidR="00DF69DA">
          <w:rPr>
            <w:noProof/>
            <w:webHidden/>
          </w:rPr>
          <w:tab/>
        </w:r>
        <w:r w:rsidR="00DF69DA">
          <w:rPr>
            <w:noProof/>
            <w:webHidden/>
          </w:rPr>
          <w:fldChar w:fldCharType="begin"/>
        </w:r>
        <w:r w:rsidR="00DF69DA">
          <w:rPr>
            <w:noProof/>
            <w:webHidden/>
          </w:rPr>
          <w:instrText xml:space="preserve"> PAGEREF _Toc529273813 \h </w:instrText>
        </w:r>
        <w:r w:rsidR="00DF69DA">
          <w:rPr>
            <w:noProof/>
            <w:webHidden/>
          </w:rPr>
        </w:r>
        <w:r w:rsidR="00DF69DA">
          <w:rPr>
            <w:noProof/>
            <w:webHidden/>
          </w:rPr>
          <w:fldChar w:fldCharType="separate"/>
        </w:r>
        <w:r w:rsidR="00DF69DA">
          <w:rPr>
            <w:noProof/>
            <w:webHidden/>
          </w:rPr>
          <w:t>105</w:t>
        </w:r>
        <w:r w:rsidR="00DF69DA">
          <w:rPr>
            <w:noProof/>
            <w:webHidden/>
          </w:rPr>
          <w:fldChar w:fldCharType="end"/>
        </w:r>
      </w:hyperlink>
    </w:p>
    <w:p w14:paraId="6727CFE9" w14:textId="3E5EB321" w:rsidR="00DF69DA" w:rsidRDefault="008769D2">
      <w:pPr>
        <w:pStyle w:val="TOC4"/>
        <w:tabs>
          <w:tab w:val="right" w:leader="dot" w:pos="9016"/>
        </w:tabs>
        <w:rPr>
          <w:rFonts w:eastAsiaTheme="minorEastAsia" w:cstheme="minorBidi"/>
          <w:noProof/>
          <w:sz w:val="22"/>
          <w:szCs w:val="22"/>
        </w:rPr>
      </w:pPr>
      <w:hyperlink w:anchor="_Toc529273814" w:history="1">
        <w:r w:rsidR="00DF69DA" w:rsidRPr="004F4184">
          <w:rPr>
            <w:rStyle w:val="Hyperlink"/>
            <w:noProof/>
          </w:rPr>
          <w:t>G2.1.4. Thiết kế Chương trình quốc gia về REDD+ và các chính sách và giải pháp để giảm thiểu rủi ro dịch chuyển phát thải</w:t>
        </w:r>
        <w:r w:rsidR="00DF69DA">
          <w:rPr>
            <w:noProof/>
            <w:webHidden/>
          </w:rPr>
          <w:tab/>
        </w:r>
        <w:r w:rsidR="00DF69DA">
          <w:rPr>
            <w:noProof/>
            <w:webHidden/>
          </w:rPr>
          <w:fldChar w:fldCharType="begin"/>
        </w:r>
        <w:r w:rsidR="00DF69DA">
          <w:rPr>
            <w:noProof/>
            <w:webHidden/>
          </w:rPr>
          <w:instrText xml:space="preserve"> PAGEREF _Toc529273814 \h </w:instrText>
        </w:r>
        <w:r w:rsidR="00DF69DA">
          <w:rPr>
            <w:noProof/>
            <w:webHidden/>
          </w:rPr>
        </w:r>
        <w:r w:rsidR="00DF69DA">
          <w:rPr>
            <w:noProof/>
            <w:webHidden/>
          </w:rPr>
          <w:fldChar w:fldCharType="separate"/>
        </w:r>
        <w:r w:rsidR="00DF69DA">
          <w:rPr>
            <w:noProof/>
            <w:webHidden/>
          </w:rPr>
          <w:t>107</w:t>
        </w:r>
        <w:r w:rsidR="00DF69DA">
          <w:rPr>
            <w:noProof/>
            <w:webHidden/>
          </w:rPr>
          <w:fldChar w:fldCharType="end"/>
        </w:r>
      </w:hyperlink>
    </w:p>
    <w:p w14:paraId="7D600438" w14:textId="3781E6A5" w:rsidR="00DF69DA" w:rsidRDefault="008769D2">
      <w:pPr>
        <w:pStyle w:val="TOC4"/>
        <w:tabs>
          <w:tab w:val="right" w:leader="dot" w:pos="9016"/>
        </w:tabs>
        <w:rPr>
          <w:rFonts w:eastAsiaTheme="minorEastAsia" w:cstheme="minorBidi"/>
          <w:noProof/>
          <w:sz w:val="22"/>
          <w:szCs w:val="22"/>
        </w:rPr>
      </w:pPr>
      <w:hyperlink w:anchor="_Toc529273815" w:history="1">
        <w:r w:rsidR="00DF69DA" w:rsidRPr="004F4184">
          <w:rPr>
            <w:rStyle w:val="Hyperlink"/>
            <w:noProof/>
          </w:rPr>
          <w:t>G2.1.5. Giảm thiểu dịch chuyển ở cấp địa phương</w:t>
        </w:r>
        <w:r w:rsidR="00DF69DA">
          <w:rPr>
            <w:noProof/>
            <w:webHidden/>
          </w:rPr>
          <w:tab/>
        </w:r>
        <w:r w:rsidR="00DF69DA">
          <w:rPr>
            <w:noProof/>
            <w:webHidden/>
          </w:rPr>
          <w:fldChar w:fldCharType="begin"/>
        </w:r>
        <w:r w:rsidR="00DF69DA">
          <w:rPr>
            <w:noProof/>
            <w:webHidden/>
          </w:rPr>
          <w:instrText xml:space="preserve"> PAGEREF _Toc529273815 \h </w:instrText>
        </w:r>
        <w:r w:rsidR="00DF69DA">
          <w:rPr>
            <w:noProof/>
            <w:webHidden/>
          </w:rPr>
        </w:r>
        <w:r w:rsidR="00DF69DA">
          <w:rPr>
            <w:noProof/>
            <w:webHidden/>
          </w:rPr>
          <w:fldChar w:fldCharType="separate"/>
        </w:r>
        <w:r w:rsidR="00DF69DA">
          <w:rPr>
            <w:noProof/>
            <w:webHidden/>
          </w:rPr>
          <w:t>108</w:t>
        </w:r>
        <w:r w:rsidR="00DF69DA">
          <w:rPr>
            <w:noProof/>
            <w:webHidden/>
          </w:rPr>
          <w:fldChar w:fldCharType="end"/>
        </w:r>
      </w:hyperlink>
    </w:p>
    <w:p w14:paraId="678ECBBB" w14:textId="129C7EA3" w:rsidR="00DF69DA" w:rsidRDefault="008769D2">
      <w:pPr>
        <w:pStyle w:val="TOC4"/>
        <w:tabs>
          <w:tab w:val="right" w:leader="dot" w:pos="9016"/>
        </w:tabs>
        <w:rPr>
          <w:rFonts w:eastAsiaTheme="minorEastAsia" w:cstheme="minorBidi"/>
          <w:noProof/>
          <w:sz w:val="22"/>
          <w:szCs w:val="22"/>
        </w:rPr>
      </w:pPr>
      <w:hyperlink w:anchor="_Toc529273816" w:history="1">
        <w:r w:rsidR="00DF69DA" w:rsidRPr="004F4184">
          <w:rPr>
            <w:rStyle w:val="Hyperlink"/>
            <w:noProof/>
          </w:rPr>
          <w:t>G2.1.6. Các hành động cấp khu vực nhằm giảm dịch chuyển</w:t>
        </w:r>
        <w:r w:rsidR="00DF69DA">
          <w:rPr>
            <w:noProof/>
            <w:webHidden/>
          </w:rPr>
          <w:tab/>
        </w:r>
        <w:r w:rsidR="00DF69DA">
          <w:rPr>
            <w:noProof/>
            <w:webHidden/>
          </w:rPr>
          <w:fldChar w:fldCharType="begin"/>
        </w:r>
        <w:r w:rsidR="00DF69DA">
          <w:rPr>
            <w:noProof/>
            <w:webHidden/>
          </w:rPr>
          <w:instrText xml:space="preserve"> PAGEREF _Toc529273816 \h </w:instrText>
        </w:r>
        <w:r w:rsidR="00DF69DA">
          <w:rPr>
            <w:noProof/>
            <w:webHidden/>
          </w:rPr>
        </w:r>
        <w:r w:rsidR="00DF69DA">
          <w:rPr>
            <w:noProof/>
            <w:webHidden/>
          </w:rPr>
          <w:fldChar w:fldCharType="separate"/>
        </w:r>
        <w:r w:rsidR="00DF69DA">
          <w:rPr>
            <w:noProof/>
            <w:webHidden/>
          </w:rPr>
          <w:t>109</w:t>
        </w:r>
        <w:r w:rsidR="00DF69DA">
          <w:rPr>
            <w:noProof/>
            <w:webHidden/>
          </w:rPr>
          <w:fldChar w:fldCharType="end"/>
        </w:r>
      </w:hyperlink>
    </w:p>
    <w:p w14:paraId="6C2ABAA5" w14:textId="517EAC29" w:rsidR="00DF69DA" w:rsidRDefault="008769D2">
      <w:pPr>
        <w:pStyle w:val="TOC4"/>
        <w:tabs>
          <w:tab w:val="right" w:leader="dot" w:pos="9016"/>
        </w:tabs>
        <w:rPr>
          <w:rFonts w:eastAsiaTheme="minorEastAsia" w:cstheme="minorBidi"/>
          <w:noProof/>
          <w:sz w:val="22"/>
          <w:szCs w:val="22"/>
        </w:rPr>
      </w:pPr>
      <w:hyperlink w:anchor="_Toc529273817" w:history="1">
        <w:r w:rsidR="00DF69DA" w:rsidRPr="004F4184">
          <w:rPr>
            <w:rStyle w:val="Hyperlink"/>
            <w:noProof/>
          </w:rPr>
          <w:t>G2.1.7. Hệ thống giám sát tài nguyên rừng toàn quốc</w:t>
        </w:r>
        <w:r w:rsidR="00DF69DA">
          <w:rPr>
            <w:noProof/>
            <w:webHidden/>
          </w:rPr>
          <w:tab/>
        </w:r>
        <w:r w:rsidR="00DF69DA">
          <w:rPr>
            <w:noProof/>
            <w:webHidden/>
          </w:rPr>
          <w:fldChar w:fldCharType="begin"/>
        </w:r>
        <w:r w:rsidR="00DF69DA">
          <w:rPr>
            <w:noProof/>
            <w:webHidden/>
          </w:rPr>
          <w:instrText xml:space="preserve"> PAGEREF _Toc529273817 \h </w:instrText>
        </w:r>
        <w:r w:rsidR="00DF69DA">
          <w:rPr>
            <w:noProof/>
            <w:webHidden/>
          </w:rPr>
        </w:r>
        <w:r w:rsidR="00DF69DA">
          <w:rPr>
            <w:noProof/>
            <w:webHidden/>
          </w:rPr>
          <w:fldChar w:fldCharType="separate"/>
        </w:r>
        <w:r w:rsidR="00DF69DA">
          <w:rPr>
            <w:noProof/>
            <w:webHidden/>
          </w:rPr>
          <w:t>110</w:t>
        </w:r>
        <w:r w:rsidR="00DF69DA">
          <w:rPr>
            <w:noProof/>
            <w:webHidden/>
          </w:rPr>
          <w:fldChar w:fldCharType="end"/>
        </w:r>
      </w:hyperlink>
    </w:p>
    <w:p w14:paraId="3E47337E" w14:textId="32DE1E74" w:rsidR="00DF69DA" w:rsidRDefault="008769D2">
      <w:pPr>
        <w:pStyle w:val="TOC3"/>
        <w:tabs>
          <w:tab w:val="right" w:leader="dot" w:pos="9016"/>
        </w:tabs>
        <w:rPr>
          <w:rFonts w:eastAsiaTheme="minorEastAsia" w:cstheme="minorBidi"/>
          <w:noProof/>
          <w:sz w:val="22"/>
          <w:szCs w:val="22"/>
        </w:rPr>
      </w:pPr>
      <w:hyperlink w:anchor="_Toc529273818" w:history="1">
        <w:r w:rsidR="00DF69DA" w:rsidRPr="004F4184">
          <w:rPr>
            <w:rStyle w:val="Hyperlink"/>
            <w:noProof/>
            <w:lang w:val="en-GB"/>
          </w:rPr>
          <w:t>G2.2. Kết quả giải quyết dịch chuyển phát thải?</w:t>
        </w:r>
        <w:r w:rsidR="00DF69DA">
          <w:rPr>
            <w:noProof/>
            <w:webHidden/>
          </w:rPr>
          <w:tab/>
        </w:r>
        <w:r w:rsidR="00DF69DA">
          <w:rPr>
            <w:noProof/>
            <w:webHidden/>
          </w:rPr>
          <w:fldChar w:fldCharType="begin"/>
        </w:r>
        <w:r w:rsidR="00DF69DA">
          <w:rPr>
            <w:noProof/>
            <w:webHidden/>
          </w:rPr>
          <w:instrText xml:space="preserve"> PAGEREF _Toc529273818 \h </w:instrText>
        </w:r>
        <w:r w:rsidR="00DF69DA">
          <w:rPr>
            <w:noProof/>
            <w:webHidden/>
          </w:rPr>
        </w:r>
        <w:r w:rsidR="00DF69DA">
          <w:rPr>
            <w:noProof/>
            <w:webHidden/>
          </w:rPr>
          <w:fldChar w:fldCharType="separate"/>
        </w:r>
        <w:r w:rsidR="00DF69DA">
          <w:rPr>
            <w:noProof/>
            <w:webHidden/>
          </w:rPr>
          <w:t>111</w:t>
        </w:r>
        <w:r w:rsidR="00DF69DA">
          <w:rPr>
            <w:noProof/>
            <w:webHidden/>
          </w:rPr>
          <w:fldChar w:fldCharType="end"/>
        </w:r>
      </w:hyperlink>
    </w:p>
    <w:p w14:paraId="4C8F43D0" w14:textId="78A88E7C" w:rsidR="00DF69DA" w:rsidRDefault="008769D2">
      <w:pPr>
        <w:pStyle w:val="TOC4"/>
        <w:tabs>
          <w:tab w:val="right" w:leader="dot" w:pos="9016"/>
        </w:tabs>
        <w:rPr>
          <w:rFonts w:eastAsiaTheme="minorEastAsia" w:cstheme="minorBidi"/>
          <w:noProof/>
          <w:sz w:val="22"/>
          <w:szCs w:val="22"/>
        </w:rPr>
      </w:pPr>
      <w:hyperlink w:anchor="_Toc529273819" w:history="1">
        <w:r w:rsidR="00DF69DA" w:rsidRPr="004F4184">
          <w:rPr>
            <w:rStyle w:val="Hyperlink"/>
            <w:noProof/>
          </w:rPr>
          <w:t>G2.2.1. Các kết quả của các giải pháp cụ thể nhằm giảm thiểu dịch chuyển</w:t>
        </w:r>
        <w:r w:rsidR="00DF69DA">
          <w:rPr>
            <w:noProof/>
            <w:webHidden/>
          </w:rPr>
          <w:tab/>
        </w:r>
        <w:r w:rsidR="00DF69DA">
          <w:rPr>
            <w:noProof/>
            <w:webHidden/>
          </w:rPr>
          <w:fldChar w:fldCharType="begin"/>
        </w:r>
        <w:r w:rsidR="00DF69DA">
          <w:rPr>
            <w:noProof/>
            <w:webHidden/>
          </w:rPr>
          <w:instrText xml:space="preserve"> PAGEREF _Toc529273819 \h </w:instrText>
        </w:r>
        <w:r w:rsidR="00DF69DA">
          <w:rPr>
            <w:noProof/>
            <w:webHidden/>
          </w:rPr>
        </w:r>
        <w:r w:rsidR="00DF69DA">
          <w:rPr>
            <w:noProof/>
            <w:webHidden/>
          </w:rPr>
          <w:fldChar w:fldCharType="separate"/>
        </w:r>
        <w:r w:rsidR="00DF69DA">
          <w:rPr>
            <w:noProof/>
            <w:webHidden/>
          </w:rPr>
          <w:t>111</w:t>
        </w:r>
        <w:r w:rsidR="00DF69DA">
          <w:rPr>
            <w:noProof/>
            <w:webHidden/>
          </w:rPr>
          <w:fldChar w:fldCharType="end"/>
        </w:r>
      </w:hyperlink>
    </w:p>
    <w:p w14:paraId="2F2950A4" w14:textId="1719CA5B" w:rsidR="00DF69DA" w:rsidRDefault="008769D2">
      <w:pPr>
        <w:pStyle w:val="TOC4"/>
        <w:tabs>
          <w:tab w:val="right" w:leader="dot" w:pos="9016"/>
        </w:tabs>
        <w:rPr>
          <w:rFonts w:eastAsiaTheme="minorEastAsia" w:cstheme="minorBidi"/>
          <w:noProof/>
          <w:sz w:val="22"/>
          <w:szCs w:val="22"/>
        </w:rPr>
      </w:pPr>
      <w:hyperlink w:anchor="_Toc529273820" w:history="1">
        <w:r w:rsidR="00DF69DA" w:rsidRPr="004F4184">
          <w:rPr>
            <w:rStyle w:val="Hyperlink"/>
            <w:noProof/>
          </w:rPr>
          <w:t>G2.2.2. Các trường hợp dịch chuyển và cách thức giải quyết</w:t>
        </w:r>
        <w:r w:rsidR="00DF69DA">
          <w:rPr>
            <w:noProof/>
            <w:webHidden/>
          </w:rPr>
          <w:tab/>
        </w:r>
        <w:r w:rsidR="00DF69DA">
          <w:rPr>
            <w:noProof/>
            <w:webHidden/>
          </w:rPr>
          <w:fldChar w:fldCharType="begin"/>
        </w:r>
        <w:r w:rsidR="00DF69DA">
          <w:rPr>
            <w:noProof/>
            <w:webHidden/>
          </w:rPr>
          <w:instrText xml:space="preserve"> PAGEREF _Toc529273820 \h </w:instrText>
        </w:r>
        <w:r w:rsidR="00DF69DA">
          <w:rPr>
            <w:noProof/>
            <w:webHidden/>
          </w:rPr>
        </w:r>
        <w:r w:rsidR="00DF69DA">
          <w:rPr>
            <w:noProof/>
            <w:webHidden/>
          </w:rPr>
          <w:fldChar w:fldCharType="separate"/>
        </w:r>
        <w:r w:rsidR="00DF69DA">
          <w:rPr>
            <w:noProof/>
            <w:webHidden/>
          </w:rPr>
          <w:t>111</w:t>
        </w:r>
        <w:r w:rsidR="00DF69DA">
          <w:rPr>
            <w:noProof/>
            <w:webHidden/>
          </w:rPr>
          <w:fldChar w:fldCharType="end"/>
        </w:r>
      </w:hyperlink>
    </w:p>
    <w:p w14:paraId="5F076164" w14:textId="3258F166" w:rsidR="00DF69DA" w:rsidRDefault="008769D2">
      <w:pPr>
        <w:pStyle w:val="TOC4"/>
        <w:tabs>
          <w:tab w:val="right" w:leader="dot" w:pos="9016"/>
        </w:tabs>
        <w:rPr>
          <w:rFonts w:eastAsiaTheme="minorEastAsia" w:cstheme="minorBidi"/>
          <w:noProof/>
          <w:sz w:val="22"/>
          <w:szCs w:val="22"/>
        </w:rPr>
      </w:pPr>
      <w:hyperlink w:anchor="_Toc529273821" w:history="1">
        <w:r w:rsidR="00DF69DA" w:rsidRPr="004F4184">
          <w:rPr>
            <w:rStyle w:val="Hyperlink"/>
            <w:noProof/>
          </w:rPr>
          <w:t>G2.2.3. Giảm thiểu và loại bỏ phát thải thông qua REDD+</w:t>
        </w:r>
        <w:r w:rsidR="00DF69DA">
          <w:rPr>
            <w:noProof/>
            <w:webHidden/>
          </w:rPr>
          <w:tab/>
        </w:r>
        <w:r w:rsidR="00DF69DA">
          <w:rPr>
            <w:noProof/>
            <w:webHidden/>
          </w:rPr>
          <w:fldChar w:fldCharType="begin"/>
        </w:r>
        <w:r w:rsidR="00DF69DA">
          <w:rPr>
            <w:noProof/>
            <w:webHidden/>
          </w:rPr>
          <w:instrText xml:space="preserve"> PAGEREF _Toc529273821 \h </w:instrText>
        </w:r>
        <w:r w:rsidR="00DF69DA">
          <w:rPr>
            <w:noProof/>
            <w:webHidden/>
          </w:rPr>
        </w:r>
        <w:r w:rsidR="00DF69DA">
          <w:rPr>
            <w:noProof/>
            <w:webHidden/>
          </w:rPr>
          <w:fldChar w:fldCharType="separate"/>
        </w:r>
        <w:r w:rsidR="00DF69DA">
          <w:rPr>
            <w:noProof/>
            <w:webHidden/>
          </w:rPr>
          <w:t>112</w:t>
        </w:r>
        <w:r w:rsidR="00DF69DA">
          <w:rPr>
            <w:noProof/>
            <w:webHidden/>
          </w:rPr>
          <w:fldChar w:fldCharType="end"/>
        </w:r>
      </w:hyperlink>
    </w:p>
    <w:p w14:paraId="30CBB0EF" w14:textId="3C8F350F" w:rsidR="00DF69DA" w:rsidRDefault="00DF69DA" w:rsidP="00DF69DA">
      <w:pPr>
        <w:sectPr w:rsidR="00DF69DA" w:rsidSect="00594BBB">
          <w:footerReference w:type="default" r:id="rId11"/>
          <w:pgSz w:w="11906" w:h="16838"/>
          <w:pgMar w:top="1440" w:right="1440" w:bottom="1440" w:left="1440" w:header="708" w:footer="708" w:gutter="0"/>
          <w:pgNumType w:start="1"/>
          <w:cols w:space="708"/>
          <w:docGrid w:linePitch="360"/>
        </w:sectPr>
      </w:pPr>
      <w:r>
        <w:fldChar w:fldCharType="end"/>
      </w:r>
    </w:p>
    <w:p w14:paraId="376E7F19" w14:textId="01943AD7" w:rsidR="00357D2B" w:rsidRDefault="00DF69DA" w:rsidP="00DF69DA">
      <w:pPr>
        <w:pStyle w:val="Title"/>
        <w:jc w:val="center"/>
        <w:rPr>
          <w:rStyle w:val="SubtleEmphasis"/>
          <w:i w:val="0"/>
          <w:iCs w:val="0"/>
          <w:color w:val="C2113A"/>
          <w:sz w:val="40"/>
        </w:rPr>
      </w:pPr>
      <w:r w:rsidRPr="00DF69DA">
        <w:rPr>
          <w:rStyle w:val="SubtleEmphasis"/>
          <w:i w:val="0"/>
          <w:iCs w:val="0"/>
          <w:color w:val="C2113A"/>
          <w:sz w:val="40"/>
        </w:rPr>
        <w:lastRenderedPageBreak/>
        <w:t>Hệ thống thông tin đảm bảo an toàn redd+ việt nam</w:t>
      </w:r>
    </w:p>
    <w:p w14:paraId="2EA1FCAF" w14:textId="77777777" w:rsidR="00DF69DA" w:rsidRPr="00DF69DA" w:rsidRDefault="00DF69DA" w:rsidP="00DF69DA"/>
    <w:p w14:paraId="44AFB2E5" w14:textId="77777777" w:rsidR="005B376B" w:rsidRPr="005B376B" w:rsidRDefault="005B376B" w:rsidP="00DF69DA">
      <w:pPr>
        <w:pStyle w:val="Heading2"/>
      </w:pPr>
      <w:bookmarkStart w:id="2" w:name="_Toc529270414"/>
      <w:bookmarkStart w:id="3" w:name="_Toc529272669"/>
      <w:bookmarkStart w:id="4" w:name="_Toc529273641"/>
      <w:bookmarkStart w:id="5" w:name="_Toc528149542"/>
      <w:bookmarkEnd w:id="0"/>
      <w:bookmarkEnd w:id="1"/>
      <w:r w:rsidRPr="005B376B">
        <w:t>Các nguyên tắc đảm bảo an toàn</w:t>
      </w:r>
      <w:bookmarkEnd w:id="2"/>
      <w:bookmarkEnd w:id="3"/>
      <w:bookmarkEnd w:id="4"/>
    </w:p>
    <w:bookmarkEnd w:id="5"/>
    <w:p w14:paraId="236ED46F" w14:textId="646B8856" w:rsidR="005B376B" w:rsidRPr="00DF69DA" w:rsidRDefault="005B376B" w:rsidP="00DF69DA">
      <w:r w:rsidRPr="00DF69DA">
        <w:t>Nguyên tắc đảm bảo an toàn (a): Hoạt động REDD+ bổ sung cho hoặc nhất quán với các mục tiêu của các chương trình lâm nghiệp quốc gia và các công ước quốc tế liên quan</w:t>
      </w:r>
      <w:r w:rsidR="00DF69DA" w:rsidRPr="00DF69DA">
        <w:t>.</w:t>
      </w:r>
    </w:p>
    <w:p w14:paraId="6DD8669C" w14:textId="77777777" w:rsidR="005B376B" w:rsidRPr="005B376B" w:rsidRDefault="005B376B" w:rsidP="00DF69DA">
      <w:r w:rsidRPr="005B376B">
        <w:t xml:space="preserve">Nguyên tắc đảm bảo an toàn (b): Cơ cấu quản trị rừng quốc gia minh bạch và hiệu quả, xem xét đến pháp luật và chủ quyền quốc gia; </w:t>
      </w:r>
    </w:p>
    <w:p w14:paraId="21E56908" w14:textId="77777777" w:rsidR="005B376B" w:rsidRPr="005B376B" w:rsidRDefault="005B376B" w:rsidP="00DF69DA">
      <w:r w:rsidRPr="005B376B">
        <w:t>Nguyên tắc đảm bảo an toàn (c) Tôn trọng kiến thức và quyền của các dân tộc bản địa và các thành viên của cộng đồng dân cư địa phương, thông qua xem xét các nghĩa vụ quốc tế có liên quan, bối cảnh và luật pháp quốc gia, và lưu ý rằng Đại hội đồng LHQ đã thông qua Công ước của Liên hợp quốc về Quyền của Người Bản địa</w:t>
      </w:r>
    </w:p>
    <w:p w14:paraId="78FB2335" w14:textId="77777777" w:rsidR="005B376B" w:rsidRPr="005B376B" w:rsidRDefault="005B376B" w:rsidP="00DF69DA">
      <w:r w:rsidRPr="005B376B">
        <w:t>Nguyên tắc đảm bảo an toàn (d) Sự tham gia đầy đủ và hiệu quả của các bên liên quan, đặc biệt là các dân tộc bản địa và cộng đồng dân cư địa phương</w:t>
      </w:r>
    </w:p>
    <w:p w14:paraId="55829726" w14:textId="77777777" w:rsidR="005B376B" w:rsidRPr="005B376B" w:rsidRDefault="005B376B" w:rsidP="00DF69DA">
      <w:r w:rsidRPr="005B376B">
        <w:t>Nguyên tắc đảm bảo an toàn (e) Các hoạt động REDD+ nhất quán với việc bảo tồn rừng tự nhiên và đa dạng sinh học, đảm bảo các hoạt động nêu tại khoản 70 của quyết định này không được sử dụng để chuyển đổi rừng tự nhiên, mà thay vào đó là để khuyến khích việc bảo vệ và bảo tồn rừng tự nhiên và các dịch vụ hệ sinh thái, và để nâng cao lợi ích khác về xã hội và môi trường</w:t>
      </w:r>
    </w:p>
    <w:p w14:paraId="0DED600E" w14:textId="77777777" w:rsidR="005B376B" w:rsidRPr="005B376B" w:rsidRDefault="005B376B" w:rsidP="00DF69DA">
      <w:r w:rsidRPr="005B376B">
        <w:t xml:space="preserve">Nguyên tắc đảm bảo an toàn (f) Các hành động xử lý rủi ro đảo nghịch </w:t>
      </w:r>
    </w:p>
    <w:p w14:paraId="668AA4FE" w14:textId="77777777" w:rsidR="005B376B" w:rsidRPr="005B376B" w:rsidRDefault="005B376B" w:rsidP="00DF69DA">
      <w:r w:rsidRPr="005B376B">
        <w:t>Nguyên tắc đảm bảo an toàn (g) Các hành động nhằm giảm thiểu dịch chuyển phát thải</w:t>
      </w:r>
    </w:p>
    <w:p w14:paraId="6FE88F0B" w14:textId="2F7B62A3" w:rsidR="005B376B" w:rsidRPr="001B4820" w:rsidRDefault="005B376B" w:rsidP="00DF69DA">
      <w:pPr>
        <w:pStyle w:val="Heading2"/>
      </w:pPr>
      <w:bookmarkStart w:id="6" w:name="_Toc529270415"/>
      <w:bookmarkStart w:id="7" w:name="_Toc529272670"/>
      <w:bookmarkStart w:id="8" w:name="_Toc529273642"/>
      <w:r w:rsidRPr="001B4820">
        <w:t>Hệ thống thông tin về đảm bảo an toàn</w:t>
      </w:r>
      <w:r w:rsidR="008E16C6">
        <w:t xml:space="preserve"> của Việt Nam</w:t>
      </w:r>
      <w:r w:rsidRPr="001B4820">
        <w:t xml:space="preserve"> là gì?</w:t>
      </w:r>
      <w:bookmarkEnd w:id="6"/>
      <w:bookmarkEnd w:id="7"/>
      <w:bookmarkEnd w:id="8"/>
      <w:r w:rsidRPr="001B4820">
        <w:t xml:space="preserve"> </w:t>
      </w:r>
    </w:p>
    <w:p w14:paraId="47C492FB" w14:textId="1458EAE7" w:rsidR="005B376B" w:rsidRPr="005B376B" w:rsidRDefault="005B376B" w:rsidP="00DF69DA">
      <w:r w:rsidRPr="005B376B">
        <w:t xml:space="preserve">Việc xây dựng một hệ thống thông tin về đảm bảo an toàn (SIS) là một trong ba yêu cầu quan trọng về đảm bảo an toàn trong REDD+ của Công ước khung của Liên hợp quốc về biến đổi khí hậu (UNFCCC). SIS là một hệ thống cấp quốc gia cung cấp thông tin về việc xem xét và tuân thủ các nguyên tắc đảm bảo an toàn Cancun trong quá trình thực thi </w:t>
      </w:r>
      <w:r w:rsidR="00125061">
        <w:t xml:space="preserve">các hoạt động </w:t>
      </w:r>
      <w:r w:rsidRPr="005B376B">
        <w:t>REDD+</w:t>
      </w:r>
      <w:r w:rsidR="00E0601C">
        <w:t>, được gọi là các chính sách và biện pháp ở</w:t>
      </w:r>
      <w:r w:rsidRPr="005B376B">
        <w:t xml:space="preserve"> Việt Nam. </w:t>
      </w:r>
    </w:p>
    <w:p w14:paraId="5B4775EF" w14:textId="53E6F1C8" w:rsidR="005B376B" w:rsidRPr="005B376B" w:rsidRDefault="005B376B" w:rsidP="00DF69DA">
      <w:r w:rsidRPr="005B376B">
        <w:t xml:space="preserve">Thông tin được trình bày trong SIS của Việt Nam được thu thập từ nhiều nguồn khác nhau, bao gồm Hệ thống quản lý thông tin ngành lâm nghiệp (FORMIS), </w:t>
      </w:r>
      <w:r w:rsidR="008A6139">
        <w:t xml:space="preserve">Hệ thống giám sát tài nguyên rừng (FRMS), </w:t>
      </w:r>
      <w:r w:rsidRPr="005B376B">
        <w:t xml:space="preserve">và thông tin từ Tổng cục Thống kê. Thông tin về việc xem xét các nguyên tắc đảm bảo an toàn - các cơ cấu quản trị có liên quan đến đảm bảo an toàn - bao gồm thông tin mô tả về các chính sách, luật và quy định có liên quan. Thông tin về việc tuân thủ các nguyên tắc đảm bảo an toàn bao gồm các thông tin mô tả và số liệu về việc thực thi các chính sách, luật và quy định này trên thực tế, và các kết quả có liên quan của việc thực hiện REDD+. </w:t>
      </w:r>
    </w:p>
    <w:p w14:paraId="5F8427FD" w14:textId="2C43547B" w:rsidR="005B376B" w:rsidRPr="005B376B" w:rsidRDefault="005B376B" w:rsidP="00DF69DA">
      <w:r w:rsidRPr="005B376B">
        <w:t>Thông tin trong SIS của Việt Nam được cập nhật thường xuyên, tùy thuộc vào nguồn thông tin sẵn có.</w:t>
      </w:r>
    </w:p>
    <w:p w14:paraId="6BFF10C4" w14:textId="77777777" w:rsidR="005B376B" w:rsidRPr="005B376B" w:rsidRDefault="008769D2" w:rsidP="00DF69DA">
      <w:hyperlink r:id="rId12" w:history="1">
        <w:r w:rsidR="005B376B" w:rsidRPr="005B376B">
          <w:t>Nhấn vào đây để tìm hiểu thêm về SIS.</w:t>
        </w:r>
      </w:hyperlink>
    </w:p>
    <w:p w14:paraId="333312B6" w14:textId="77777777" w:rsidR="005B376B" w:rsidRPr="005B376B" w:rsidRDefault="005B376B" w:rsidP="00DF69DA">
      <w:r w:rsidRPr="005B376B">
        <w:lastRenderedPageBreak/>
        <w:t>Nhấn vào đây để tìm hiểu thêm về REDD+ tại Việt Nam.</w:t>
      </w:r>
    </w:p>
    <w:p w14:paraId="49618BFC" w14:textId="48BCFDFA" w:rsidR="005B376B" w:rsidRPr="005B376B" w:rsidRDefault="005B376B" w:rsidP="00DF69DA">
      <w:pPr>
        <w:rPr>
          <w:lang w:val="en-GB"/>
        </w:rPr>
      </w:pPr>
      <w:r w:rsidRPr="005B376B">
        <w:rPr>
          <w:lang w:val="en-GB"/>
        </w:rPr>
        <w:t>Cách tiếp cận quốc gia về đảm bảo an toàn có mục tiêu đạt được những kết quả chính như sau:</w:t>
      </w:r>
    </w:p>
    <w:p w14:paraId="3E442168" w14:textId="156838FD" w:rsidR="005B376B" w:rsidRPr="005B376B" w:rsidRDefault="009E125D" w:rsidP="00DF69DA">
      <w:pPr>
        <w:rPr>
          <w:lang w:val="en-GB"/>
        </w:rPr>
      </w:pPr>
      <w:r w:rsidRPr="001B4820">
        <w:rPr>
          <w:noProof/>
        </w:rPr>
        <mc:AlternateContent>
          <mc:Choice Requires="wps">
            <w:drawing>
              <wp:anchor distT="45720" distB="45720" distL="114300" distR="114300" simplePos="0" relativeHeight="251659264" behindDoc="1" locked="0" layoutInCell="1" allowOverlap="1" wp14:anchorId="4F048915" wp14:editId="5192CFE7">
                <wp:simplePos x="0" y="0"/>
                <wp:positionH relativeFrom="column">
                  <wp:posOffset>956620</wp:posOffset>
                </wp:positionH>
                <wp:positionV relativeFrom="paragraph">
                  <wp:posOffset>95826</wp:posOffset>
                </wp:positionV>
                <wp:extent cx="3634740" cy="754380"/>
                <wp:effectExtent l="9525" t="5715" r="13335" b="11430"/>
                <wp:wrapTight wrapText="bothSides">
                  <wp:wrapPolygon edited="0">
                    <wp:start x="-57" y="-273"/>
                    <wp:lineTo x="-57" y="21600"/>
                    <wp:lineTo x="21657" y="21600"/>
                    <wp:lineTo x="21657" y="-273"/>
                    <wp:lineTo x="-57" y="-273"/>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754380"/>
                        </a:xfrm>
                        <a:prstGeom prst="rect">
                          <a:avLst/>
                        </a:prstGeom>
                        <a:solidFill>
                          <a:srgbClr val="FFFFFF"/>
                        </a:solidFill>
                        <a:ln w="9525">
                          <a:solidFill>
                            <a:srgbClr val="000000"/>
                          </a:solidFill>
                          <a:miter lim="800000"/>
                          <a:headEnd/>
                          <a:tailEnd/>
                        </a:ln>
                      </wps:spPr>
                      <wps:txbx>
                        <w:txbxContent>
                          <w:p w14:paraId="6799B0F5" w14:textId="77777777" w:rsidR="00E00FA7" w:rsidRDefault="00E00FA7" w:rsidP="00DF69DA">
                            <w:r>
                              <w:rPr>
                                <w:lang w:val="en-GB"/>
                              </w:rPr>
                              <w:t>Các chính sách và giải pháp REDD+ được xây dựng và thực hiện đáp ứng các yêu cầu về đảm bảo an toàn (không phân biệt các loại hình tài trợ)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048915" id="_x0000_t202" coordsize="21600,21600" o:spt="202" path="m,l,21600r21600,l21600,xe">
                <v:stroke joinstyle="miter"/>
                <v:path gradientshapeok="t" o:connecttype="rect"/>
              </v:shapetype>
              <v:shape id="Text Box 6" o:spid="_x0000_s1026" type="#_x0000_t202" style="position:absolute;left:0;text-align:left;margin-left:75.3pt;margin-top:7.55pt;width:286.2pt;height:59.4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">
                <v:textbox style="mso-fit-shape-to-text:t">
                  <w:txbxContent>
                    <w:p w14:paraId="6799B0F5" w14:textId="77777777" w:rsidR="00E00FA7" w:rsidRDefault="00E00FA7" w:rsidP="00DF69DA">
                      <w:r>
                        <w:rPr>
                          <w:lang w:val="en-GB"/>
                        </w:rPr>
                        <w:t>Các chính sách và giải pháp REDD+ được xây dựng và thực hiện đáp ứng các yêu cầu về đảm bảo an toàn (không phân biệt các loại hình tài trợ)</w:t>
                      </w:r>
                    </w:p>
                  </w:txbxContent>
                </v:textbox>
                <w10:wrap type="tight"/>
              </v:shape>
            </w:pict>
          </mc:Fallback>
        </mc:AlternateContent>
      </w:r>
      <w:r w:rsidR="005B376B" w:rsidRPr="005B376B">
        <w:rPr>
          <w:lang w:val="en-GB"/>
        </w:rPr>
        <w:t xml:space="preserve"> </w:t>
      </w:r>
    </w:p>
    <w:p w14:paraId="56C26AF9" w14:textId="77777777" w:rsidR="005B376B" w:rsidRPr="005B376B" w:rsidRDefault="005B376B" w:rsidP="00DF69DA">
      <w:pPr>
        <w:rPr>
          <w:lang w:val="en-GB"/>
        </w:rPr>
      </w:pPr>
    </w:p>
    <w:p w14:paraId="7B8EA447" w14:textId="4A019255" w:rsidR="005B376B" w:rsidRPr="005B376B" w:rsidRDefault="005B376B" w:rsidP="00DF69DA">
      <w:pPr>
        <w:rPr>
          <w:lang w:val="en-GB"/>
        </w:rPr>
      </w:pPr>
    </w:p>
    <w:p w14:paraId="2A411F1F" w14:textId="3957AC1C" w:rsidR="005B376B" w:rsidRPr="005B376B" w:rsidRDefault="001B4820" w:rsidP="00DF69DA">
      <w:pPr>
        <w:rPr>
          <w:lang w:val="en-GB"/>
        </w:rPr>
      </w:pPr>
      <w:r w:rsidRPr="001B4820">
        <w:rPr>
          <w:noProof/>
        </w:rPr>
        <mc:AlternateContent>
          <mc:Choice Requires="wps">
            <w:drawing>
              <wp:anchor distT="45720" distB="45720" distL="114300" distR="114300" simplePos="0" relativeHeight="251660288" behindDoc="1" locked="0" layoutInCell="1" allowOverlap="1" wp14:anchorId="68ED733D" wp14:editId="5AB7FE5B">
                <wp:simplePos x="0" y="0"/>
                <wp:positionH relativeFrom="margin">
                  <wp:posOffset>935665</wp:posOffset>
                </wp:positionH>
                <wp:positionV relativeFrom="paragraph">
                  <wp:posOffset>204470</wp:posOffset>
                </wp:positionV>
                <wp:extent cx="3634740" cy="754380"/>
                <wp:effectExtent l="0" t="0" r="22860" b="10160"/>
                <wp:wrapTight wrapText="bothSides">
                  <wp:wrapPolygon edited="0">
                    <wp:start x="0" y="0"/>
                    <wp:lineTo x="0" y="21331"/>
                    <wp:lineTo x="21623" y="21331"/>
                    <wp:lineTo x="21623"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754380"/>
                        </a:xfrm>
                        <a:prstGeom prst="rect">
                          <a:avLst/>
                        </a:prstGeom>
                        <a:solidFill>
                          <a:srgbClr val="FFFFFF"/>
                        </a:solidFill>
                        <a:ln w="9525">
                          <a:solidFill>
                            <a:srgbClr val="000000"/>
                          </a:solidFill>
                          <a:miter lim="800000"/>
                          <a:headEnd/>
                          <a:tailEnd/>
                        </a:ln>
                      </wps:spPr>
                      <wps:txbx>
                        <w:txbxContent>
                          <w:p w14:paraId="7829591E" w14:textId="77777777" w:rsidR="00E00FA7" w:rsidRDefault="00E00FA7" w:rsidP="00DF69DA">
                            <w:r>
                              <w:rPr>
                                <w:lang w:val="en-GB"/>
                              </w:rPr>
                              <w:t>Một Hệ thống thông tin về đảm bảo an toàn sẵn có để cung cấp thông tin được tiếp cận bởi các bên liên quan về việc xem xét và tuân thủ các nguyên tắc đảm bảo an toàn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ED733D" id="Text Box 5" o:spid="_x0000_s1027" type="#_x0000_t202" style="position:absolute;left:0;text-align:left;margin-left:73.65pt;margin-top:16.1pt;width:286.2pt;height:59.4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">
                <v:textbox style="mso-fit-shape-to-text:t">
                  <w:txbxContent>
                    <w:p w14:paraId="7829591E" w14:textId="77777777" w:rsidR="00E00FA7" w:rsidRDefault="00E00FA7" w:rsidP="00DF69DA">
                      <w:r>
                        <w:rPr>
                          <w:lang w:val="en-GB"/>
                        </w:rPr>
                        <w:t>Một Hệ thống thông tin về đảm bảo an toàn sẵn có để cung cấp thông tin được tiếp cận bởi các bên liên quan về việc xem xét và tuân thủ các nguyên tắc đảm bảo an toàn</w:t>
                      </w:r>
                    </w:p>
                  </w:txbxContent>
                </v:textbox>
                <w10:wrap type="tight" anchorx="margin"/>
              </v:shape>
            </w:pict>
          </mc:Fallback>
        </mc:AlternateContent>
      </w:r>
    </w:p>
    <w:p w14:paraId="1F53AE52" w14:textId="77777777" w:rsidR="005B376B" w:rsidRPr="005B376B" w:rsidRDefault="005B376B" w:rsidP="00DF69DA">
      <w:pPr>
        <w:rPr>
          <w:lang w:val="en-GB"/>
        </w:rPr>
      </w:pPr>
    </w:p>
    <w:p w14:paraId="68535342" w14:textId="4488BC55" w:rsidR="005B376B" w:rsidRPr="005B376B" w:rsidRDefault="005B376B" w:rsidP="00DF69DA"/>
    <w:p w14:paraId="51302282" w14:textId="0581B14A" w:rsidR="005B376B" w:rsidRPr="005B376B" w:rsidRDefault="005B376B" w:rsidP="00DF69DA"/>
    <w:p w14:paraId="3EA8BFC6" w14:textId="5B7B06B9" w:rsidR="005B376B" w:rsidRPr="005B376B" w:rsidRDefault="009E125D" w:rsidP="00DF69DA">
      <w:r w:rsidRPr="001B4820">
        <w:rPr>
          <w:noProof/>
        </w:rPr>
        <mc:AlternateContent>
          <mc:Choice Requires="wps">
            <w:drawing>
              <wp:anchor distT="45720" distB="45720" distL="114300" distR="114300" simplePos="0" relativeHeight="251661312" behindDoc="1" locked="0" layoutInCell="1" allowOverlap="1" wp14:anchorId="386125A1" wp14:editId="40F35DF1">
                <wp:simplePos x="0" y="0"/>
                <wp:positionH relativeFrom="margin">
                  <wp:posOffset>935665</wp:posOffset>
                </wp:positionH>
                <wp:positionV relativeFrom="paragraph">
                  <wp:posOffset>113945</wp:posOffset>
                </wp:positionV>
                <wp:extent cx="3634740" cy="938530"/>
                <wp:effectExtent l="0" t="0" r="22860" b="11430"/>
                <wp:wrapTight wrapText="bothSides">
                  <wp:wrapPolygon edited="0">
                    <wp:start x="0" y="0"/>
                    <wp:lineTo x="0" y="21414"/>
                    <wp:lineTo x="21623" y="21414"/>
                    <wp:lineTo x="21623"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38530"/>
                        </a:xfrm>
                        <a:prstGeom prst="rect">
                          <a:avLst/>
                        </a:prstGeom>
                        <a:solidFill>
                          <a:srgbClr val="FFFFFF"/>
                        </a:solidFill>
                        <a:ln w="9525">
                          <a:solidFill>
                            <a:srgbClr val="000000"/>
                          </a:solidFill>
                          <a:miter lim="800000"/>
                          <a:headEnd/>
                          <a:tailEnd/>
                        </a:ln>
                      </wps:spPr>
                      <wps:txbx>
                        <w:txbxContent>
                          <w:p w14:paraId="4EAE43FC" w14:textId="77777777" w:rsidR="00E00FA7" w:rsidRPr="009D63A5" w:rsidRDefault="00E00FA7" w:rsidP="00DF69DA">
                            <w:pPr>
                              <w:rPr>
                                <w:lang w:val="en-GB"/>
                              </w:rPr>
                            </w:pPr>
                            <w:r>
                              <w:rPr>
                                <w:lang w:val="en-GB"/>
                              </w:rPr>
                              <w:t>Báo cáo tóm tắt về đảm bảo an toàn được đệ trình định kỳ lên Ban Thư ký của Công ước khung của Liên hợp quốc về biến đổi khí hậu (UNFCCC) và các nhà tài trợ khác cho REDD+.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6125A1" id="Text Box 4" o:spid="_x0000_s1028" type="#_x0000_t202" style="position:absolute;left:0;text-align:left;margin-left:73.65pt;margin-top:8.95pt;width:286.2pt;height:73.9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">
                <v:textbox style="mso-fit-shape-to-text:t">
                  <w:txbxContent>
                    <w:p w14:paraId="4EAE43FC" w14:textId="77777777" w:rsidR="00E00FA7" w:rsidRPr="009D63A5" w:rsidRDefault="00E00FA7" w:rsidP="00DF69DA">
                      <w:pPr>
                        <w:rPr>
                          <w:lang w:val="en-GB"/>
                        </w:rPr>
                      </w:pPr>
                      <w:r>
                        <w:rPr>
                          <w:lang w:val="en-GB"/>
                        </w:rPr>
                        <w:t>Báo cáo tóm tắt về đảm bảo an toàn được đệ trình định kỳ lên Ban Thư ký của Công ước khung của Liên hợp quốc về biến đổi khí hậu (UNFCCC) và các nhà tài trợ khác cho REDD+.</w:t>
                      </w:r>
                    </w:p>
                  </w:txbxContent>
                </v:textbox>
                <w10:wrap type="tight" anchorx="margin"/>
              </v:shape>
            </w:pict>
          </mc:Fallback>
        </mc:AlternateContent>
      </w:r>
    </w:p>
    <w:p w14:paraId="6AD1F401" w14:textId="77777777" w:rsidR="005B376B" w:rsidRPr="005B376B" w:rsidRDefault="005B376B" w:rsidP="00DF69DA"/>
    <w:p w14:paraId="138ACBD8" w14:textId="77777777" w:rsidR="005B376B" w:rsidRPr="005B376B" w:rsidRDefault="005B376B" w:rsidP="00DF69DA"/>
    <w:p w14:paraId="78CF9D57" w14:textId="77777777" w:rsidR="001B4820" w:rsidRDefault="001B4820" w:rsidP="00DF69DA"/>
    <w:p w14:paraId="4EBACC26" w14:textId="77777777" w:rsidR="005B376B" w:rsidRPr="005B376B" w:rsidRDefault="005B376B" w:rsidP="00DF69DA">
      <w:pPr>
        <w:pStyle w:val="Heading2"/>
      </w:pPr>
      <w:bookmarkStart w:id="9" w:name="_Toc529270416"/>
      <w:bookmarkStart w:id="10" w:name="_Toc529272671"/>
      <w:bookmarkStart w:id="11" w:name="_Toc529273643"/>
      <w:r w:rsidRPr="005B376B">
        <w:t>Thư viện</w:t>
      </w:r>
      <w:bookmarkEnd w:id="9"/>
      <w:bookmarkEnd w:id="10"/>
      <w:bookmarkEnd w:id="11"/>
    </w:p>
    <w:p w14:paraId="1FB8CBE2" w14:textId="3920C41B" w:rsidR="005B376B" w:rsidRDefault="00B65C2F" w:rsidP="00DF69DA">
      <w:r>
        <w:t>T</w:t>
      </w:r>
      <w:r w:rsidR="005B376B" w:rsidRPr="005B376B">
        <w:t>ài liệu</w:t>
      </w:r>
      <w:r>
        <w:t xml:space="preserve"> và các nguồn khác</w:t>
      </w:r>
      <w:r w:rsidR="005B376B" w:rsidRPr="005B376B">
        <w:t xml:space="preserve"> liên quan đến đảm bảo an toàn và SIS tại Việ</w:t>
      </w:r>
      <w:r w:rsidR="009E125D">
        <w:t>t Nam</w:t>
      </w:r>
    </w:p>
    <w:p w14:paraId="7ED370CD" w14:textId="50081981" w:rsidR="00B65C2F" w:rsidRPr="005B376B" w:rsidRDefault="00B65C2F" w:rsidP="00DF69DA">
      <w:r>
        <w:t>&gt;&gt; để tải lên: SOI bằng tiếng Anh và tiếng Việt</w:t>
      </w:r>
    </w:p>
    <w:p w14:paraId="0F72536E" w14:textId="77777777" w:rsidR="005B376B" w:rsidRPr="005B376B" w:rsidRDefault="005B376B" w:rsidP="00DF69DA">
      <w:pPr>
        <w:pStyle w:val="Heading2"/>
      </w:pPr>
      <w:bookmarkStart w:id="12" w:name="_Toc529270417"/>
      <w:bookmarkStart w:id="13" w:name="_Toc529272672"/>
      <w:bookmarkStart w:id="14" w:name="_Toc529273644"/>
      <w:r w:rsidRPr="005B376B">
        <w:t>Tin tức</w:t>
      </w:r>
      <w:bookmarkEnd w:id="12"/>
      <w:bookmarkEnd w:id="13"/>
      <w:bookmarkEnd w:id="14"/>
    </w:p>
    <w:p w14:paraId="3CF2CCEC" w14:textId="663D2749" w:rsidR="005B376B" w:rsidRPr="005B376B" w:rsidRDefault="005B376B" w:rsidP="00DF69DA">
      <w:r w:rsidRPr="005B376B">
        <w:t>Tin tức và sự kiện liên quan đến đảm bảo an toàn và SIS tại Việ</w:t>
      </w:r>
      <w:r w:rsidR="009E125D">
        <w:t>t Nam</w:t>
      </w:r>
    </w:p>
    <w:p w14:paraId="157FFA07" w14:textId="77777777" w:rsidR="009E125D" w:rsidRDefault="009E125D" w:rsidP="00DF69DA">
      <w:pPr>
        <w:rPr>
          <w:rFonts w:eastAsia="Times New Roman"/>
          <w:color w:val="C00000"/>
          <w:sz w:val="40"/>
          <w:szCs w:val="26"/>
        </w:rPr>
      </w:pPr>
      <w:r>
        <w:br w:type="page"/>
      </w:r>
    </w:p>
    <w:p w14:paraId="49AC5632" w14:textId="7FF5D882" w:rsidR="005B376B" w:rsidRPr="00E00FA7" w:rsidRDefault="005B376B" w:rsidP="00DF69DA">
      <w:pPr>
        <w:pStyle w:val="Heading2"/>
        <w:rPr>
          <w:rFonts w:ascii="Times New Roman" w:hAnsi="Times New Roman"/>
        </w:rPr>
      </w:pPr>
      <w:bookmarkStart w:id="15" w:name="_Toc529270418"/>
      <w:bookmarkStart w:id="16" w:name="_Toc529272673"/>
      <w:bookmarkStart w:id="17" w:name="_Toc529273645"/>
      <w:r w:rsidRPr="00E00FA7">
        <w:rPr>
          <w:rFonts w:ascii="Times New Roman" w:hAnsi="Times New Roman"/>
        </w:rPr>
        <w:lastRenderedPageBreak/>
        <w:t>Giới thiệu Hệ thống thông tin về đảm bảo an toàn tại Việt Nam</w:t>
      </w:r>
      <w:bookmarkEnd w:id="15"/>
      <w:bookmarkEnd w:id="16"/>
      <w:bookmarkEnd w:id="17"/>
    </w:p>
    <w:p w14:paraId="216DAC92" w14:textId="5F489E82" w:rsidR="005B376B" w:rsidRPr="002235D6" w:rsidRDefault="005B376B" w:rsidP="00DF69DA">
      <w:pPr>
        <w:rPr>
          <w:lang w:val="en-GB"/>
        </w:rPr>
      </w:pPr>
      <w:r w:rsidRPr="00F732DA">
        <w:rPr>
          <w:lang w:val="en-GB"/>
        </w:rPr>
        <w:t>REDD+ đã đượ</w:t>
      </w:r>
      <w:r w:rsidRPr="002235D6">
        <w:rPr>
          <w:lang w:val="en-GB"/>
        </w:rPr>
        <w:t>c phát triển trong khuôn khổ Công ước khung của khung của Liên hợp quốc về Biến đổi khí hậu như là một cơ chế tài chính quốc tế cung cấp các khoản chi trả dựa trên kết quả cho các nước đang phát triển đối với việc thực hiện thành công các giải pháp giảm phát thải khí nhà kính thông qua kính thông qua hạn chế mất và suy thoái rừng; bảo tồn, nâng cao trữ lượng các - bon và quản lý bền vững tài nguyên rừng. REDD+ là một khái niệm được nhắc đến nhiều trong thời gian gần đây và ngoài việc giảm thiểu tác động của Biến đổi khí hậu hay những lợi ích về các bon, REDD+ còn mang lại những lợi ích phi các bon khác, tuy nhiên REDD+ cũng tiềm ẩn những rủi ro về môi trường và xã hội.</w:t>
      </w:r>
    </w:p>
    <w:p w14:paraId="078220A1" w14:textId="77777777" w:rsidR="005B376B" w:rsidRPr="002235D6" w:rsidRDefault="005B376B" w:rsidP="00DF69DA">
      <w:pPr>
        <w:rPr>
          <w:lang w:val="en-GB"/>
        </w:rPr>
      </w:pPr>
      <w:r w:rsidRPr="002235D6">
        <w:rPr>
          <w:lang w:val="en-GB"/>
        </w:rPr>
        <w:t>Nhận thức được rằng những rủi ro tiềm ẩn về môi trường và xã hội của các hoạt động REDD+ cần được giải quyết (REDD+ không gây hại) và những lợi ích REDD+ mang lại là quan trọng (REDD+ làm tốt), các bên tham gia UNFCCC đã đồng ý với bộ bảy nguyên tắc đảm bảo an toàn trong REDD+ tại COP 16 tổ chức tại Cancun, năm 2010, và gọi tắt là “các nguyên tắc đảm bảo an toàn Cancun”.</w:t>
      </w:r>
    </w:p>
    <w:p w14:paraId="2A8209C6" w14:textId="6EF144D5" w:rsidR="005B376B" w:rsidRPr="002235D6" w:rsidRDefault="005B376B" w:rsidP="00DF69DA">
      <w:r w:rsidRPr="002235D6">
        <w:rPr>
          <w:lang w:val="en-GB"/>
        </w:rPr>
        <w:t>Việt Nam áp dụng cách tiếp cận quốc gia về đảm bảo an toàn, bao gồm một khung khái niệm và các quy trình có liên quan để đáp ứng các yêu cầu về đảm bảo an toàn trong REDD+ của UNFCCC và các sáng kiến và thể chế quốc tế khác.</w:t>
      </w:r>
      <w:r w:rsidR="00EE059A" w:rsidRPr="002235D6">
        <w:t xml:space="preserve"> </w:t>
      </w:r>
      <w:r w:rsidRPr="002235D6">
        <w:t xml:space="preserve">Cách tiếp cận quốc gia về đảm bảo an toàn </w:t>
      </w:r>
      <w:r w:rsidR="00EE059A" w:rsidRPr="002235D6">
        <w:t>nhằm đảm bảo</w:t>
      </w:r>
      <w:r w:rsidRPr="002235D6">
        <w:t>:</w:t>
      </w:r>
    </w:p>
    <w:p w14:paraId="59BDC6CC" w14:textId="04B990D9" w:rsidR="005B376B" w:rsidRPr="002235D6" w:rsidRDefault="005B376B" w:rsidP="00E00FA7">
      <w:pPr>
        <w:pStyle w:val="ListParagraph"/>
        <w:numPr>
          <w:ilvl w:val="0"/>
          <w:numId w:val="17"/>
        </w:numPr>
      </w:pPr>
      <w:r w:rsidRPr="002235D6">
        <w:rPr>
          <w:rFonts w:ascii="Times New Roman" w:hAnsi="Times New Roman"/>
        </w:rPr>
        <w:t xml:space="preserve">Các </w:t>
      </w:r>
      <w:r w:rsidR="00125061" w:rsidRPr="002235D6">
        <w:rPr>
          <w:rFonts w:ascii="Times New Roman" w:hAnsi="Times New Roman"/>
        </w:rPr>
        <w:t>chính sách và biện pháp</w:t>
      </w:r>
      <w:r w:rsidRPr="002235D6">
        <w:rPr>
          <w:rFonts w:ascii="Times New Roman" w:hAnsi="Times New Roman"/>
        </w:rPr>
        <w:t xml:space="preserve"> REDD+ được xây dựng và thực hiện tuân thủ theo các nguyên tắc về đảm bảo an toàn (áp dụng đối với các loại hình tài trợ)</w:t>
      </w:r>
    </w:p>
    <w:p w14:paraId="60806017" w14:textId="77777777" w:rsidR="005B376B" w:rsidRPr="002235D6" w:rsidRDefault="005B376B" w:rsidP="00E00FA7">
      <w:pPr>
        <w:pStyle w:val="ListParagraph"/>
        <w:numPr>
          <w:ilvl w:val="0"/>
          <w:numId w:val="17"/>
        </w:numPr>
      </w:pPr>
      <w:r w:rsidRPr="002235D6">
        <w:rPr>
          <w:rFonts w:ascii="Times New Roman" w:hAnsi="Times New Roman"/>
        </w:rPr>
        <w:t>Một hệ thống thông tin về đảm bảo an toàn (SIS) được xây dựng và vận hành để cung cấp thông tin cho các bên liên quan về việc xem xét và tuân thủ các nguyên tắc đảm bảo an toàn; và</w:t>
      </w:r>
    </w:p>
    <w:p w14:paraId="37F34658" w14:textId="7CE46FF6" w:rsidR="005B376B" w:rsidRPr="002235D6" w:rsidRDefault="005B376B" w:rsidP="00E00FA7">
      <w:pPr>
        <w:pStyle w:val="ListParagraph"/>
        <w:numPr>
          <w:ilvl w:val="0"/>
          <w:numId w:val="17"/>
        </w:numPr>
      </w:pPr>
      <w:r w:rsidRPr="002235D6">
        <w:rPr>
          <w:rFonts w:ascii="Times New Roman" w:hAnsi="Times New Roman"/>
        </w:rPr>
        <w:t>Một báo cáo tóm tắt về đảm bảo an toàn (SOI) được định kỳ đệ trình lên UNFCCC và các nhà</w:t>
      </w:r>
      <w:r w:rsidR="009A1F07" w:rsidRPr="002235D6">
        <w:rPr>
          <w:rFonts w:ascii="Times New Roman" w:hAnsi="Times New Roman"/>
        </w:rPr>
        <w:t>/quỹ</w:t>
      </w:r>
      <w:r w:rsidRPr="002235D6">
        <w:rPr>
          <w:rFonts w:ascii="Times New Roman" w:hAnsi="Times New Roman"/>
        </w:rPr>
        <w:t xml:space="preserve"> tài trợ tiềm năng khác </w:t>
      </w:r>
      <w:r w:rsidR="009A1F07" w:rsidRPr="002235D6">
        <w:rPr>
          <w:rFonts w:ascii="Times New Roman" w:hAnsi="Times New Roman"/>
        </w:rPr>
        <w:t>cho REDD+</w:t>
      </w:r>
    </w:p>
    <w:p w14:paraId="7179AF22" w14:textId="2BC7271F" w:rsidR="009E125D" w:rsidRPr="00F732DA" w:rsidRDefault="00672469" w:rsidP="00672469">
      <w:pPr>
        <w:jc w:val="center"/>
      </w:pPr>
      <w:r w:rsidRPr="00F732DA">
        <w:rPr>
          <w:noProof/>
        </w:rPr>
        <w:drawing>
          <wp:inline distT="0" distB="0" distL="0" distR="0" wp14:anchorId="473CF483" wp14:editId="707336F8">
            <wp:extent cx="4317558" cy="2909782"/>
            <wp:effectExtent l="0" t="0" r="6985" b="5080"/>
            <wp:docPr id="7" name="Picture 7" descr="http://sis.vietnam-redd.org/documents/20142/0/CASDiagrameVN.jpg/cb9d9779-5859-0b9a-c009-eb8eb719aac3?t=1541161027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vietnam-redd.org/documents/20142/0/CASDiagrameVN.jpg/cb9d9779-5859-0b9a-c009-eb8eb719aac3?t=15411610277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8411" cy="2997969"/>
                    </a:xfrm>
                    <a:prstGeom prst="rect">
                      <a:avLst/>
                    </a:prstGeom>
                    <a:noFill/>
                    <a:ln>
                      <a:noFill/>
                    </a:ln>
                  </pic:spPr>
                </pic:pic>
              </a:graphicData>
            </a:graphic>
          </wp:inline>
        </w:drawing>
      </w:r>
    </w:p>
    <w:p w14:paraId="14AF85FA" w14:textId="7E66D115" w:rsidR="005B376B" w:rsidRPr="002235D6" w:rsidRDefault="007F594C" w:rsidP="00E00FA7">
      <w:pPr>
        <w:jc w:val="center"/>
      </w:pPr>
      <w:r w:rsidRPr="00F732DA">
        <w:t xml:space="preserve">Hình 1: </w:t>
      </w:r>
      <w:r w:rsidR="005B376B" w:rsidRPr="00F732DA">
        <w:t>Các bư</w:t>
      </w:r>
      <w:r w:rsidR="005B376B" w:rsidRPr="002235D6">
        <w:t>ớc thực hiện cách tiếp cận quốc gia về đảm bả</w:t>
      </w:r>
      <w:r w:rsidR="009E125D" w:rsidRPr="002235D6">
        <w:t>o an toàn</w:t>
      </w:r>
    </w:p>
    <w:p w14:paraId="2D55CDA5" w14:textId="0677DE10" w:rsidR="005B376B" w:rsidRPr="002235D6" w:rsidRDefault="005B376B" w:rsidP="00DF69DA">
      <w:r w:rsidRPr="002235D6">
        <w:lastRenderedPageBreak/>
        <w:t>Cách tiếp cận quốc gia về đảm bảo an toàn tại Việt Nam được xây dựng với sự tham gia của các bên liên quan từ các cơ quan Chính phủ và phi Chính phủ (Bước 1). Sau khi xác định được mục tiêu và phạm vi của cách tiếp cận về đảm bảo an toàn (Bước 2), việc giải thích các nguyên tắc đảm bảo an toàn Cancun trong bối cảnh cụ thể của Việt Nam được thực hiện (Bước 3), dựa trên việc đánh giá</w:t>
      </w:r>
      <w:r w:rsidR="00190C4D" w:rsidRPr="002235D6">
        <w:t xml:space="preserve"> toàn diện</w:t>
      </w:r>
      <w:r w:rsidRPr="002235D6">
        <w:t xml:space="preserve"> cơ cấu quản trị hiện có bao gồm các chính sách, luật và quy định liên quan đến đảm bảo an toàn (Bước 4). Hệ thống thông tin về đảm bảo an toàn (SIS) tại Việt Nam được xây dựng (Bước 5) dựa trên kết quả của các bước tiến hành trong cách tiếp cận quốc gia về đảm bảo an toàn, bao gồm: giải thích các nguyên tắc đảm bảo an toàn Cancun, dựa vào đó xác định được cấu trúc của SIS; đánh giá các chính sách, luật và quy định liên quan; xác định nhu cầu thông tin cần thiết và đánh giá các hệ thống và nguồn thông tin hiện có liên quan đến đảm bảo an toàn.</w:t>
      </w:r>
    </w:p>
    <w:p w14:paraId="4FBEEF1C" w14:textId="18FD4A0A" w:rsidR="005B376B" w:rsidRPr="00E00FA7" w:rsidRDefault="005B376B" w:rsidP="00DF69DA">
      <w:pPr>
        <w:pStyle w:val="Heading2"/>
        <w:rPr>
          <w:rFonts w:ascii="Times New Roman" w:eastAsia="Calibri" w:hAnsi="Times New Roman"/>
          <w:lang w:val="en-GB"/>
        </w:rPr>
      </w:pPr>
      <w:bookmarkStart w:id="18" w:name="_Toc528149544"/>
      <w:bookmarkStart w:id="19" w:name="_Toc529270419"/>
      <w:bookmarkStart w:id="20" w:name="_Toc529272674"/>
      <w:bookmarkStart w:id="21" w:name="_Toc529273646"/>
      <w:r w:rsidRPr="00E00FA7">
        <w:rPr>
          <w:rFonts w:ascii="Times New Roman" w:eastAsia="Calibri" w:hAnsi="Times New Roman"/>
          <w:lang w:val="en-GB"/>
        </w:rPr>
        <w:t>Mục tiêu của SIS tại Việt Nam</w:t>
      </w:r>
      <w:bookmarkEnd w:id="18"/>
      <w:bookmarkEnd w:id="19"/>
      <w:bookmarkEnd w:id="20"/>
      <w:bookmarkEnd w:id="21"/>
    </w:p>
    <w:p w14:paraId="6AE7D98A" w14:textId="77777777" w:rsidR="005B376B" w:rsidRPr="002235D6" w:rsidRDefault="005B376B" w:rsidP="00DF69DA">
      <w:pPr>
        <w:rPr>
          <w:lang w:val="en-GB"/>
        </w:rPr>
      </w:pPr>
      <w:r w:rsidRPr="00F732DA">
        <w:rPr>
          <w:lang w:val="en-GB"/>
        </w:rPr>
        <w:t>SIS tạ</w:t>
      </w:r>
      <w:r w:rsidRPr="002235D6">
        <w:rPr>
          <w:lang w:val="en-GB"/>
        </w:rPr>
        <w:t>i Việt Nam được thiết kế theo 2 giai đoạn:</w:t>
      </w:r>
    </w:p>
    <w:p w14:paraId="5B917133" w14:textId="77777777" w:rsidR="005B376B" w:rsidRPr="002235D6" w:rsidRDefault="005B376B" w:rsidP="00DF69DA">
      <w:pPr>
        <w:pStyle w:val="ListBullet"/>
        <w:rPr>
          <w:lang w:val="en-GB"/>
        </w:rPr>
      </w:pPr>
      <w:r w:rsidRPr="002235D6">
        <w:rPr>
          <w:lang w:val="en-GB"/>
        </w:rPr>
        <w:t>Giai đoạn 2016-2020: đáp ứng những yêu cầu báo cáo của UNFCCC và xây dựng Báo cáo tóm tắt (SOI). SIS cũng thu thập và cung cấp thêm thông tin về việc thực hiện các nguyên tắc ĐBAT trong khuôn khổ Chương trình giảm phát thải (ERP) của Quỹ đối tác các-bon trong lâm nghiệp (FCPF) tại 6 tỉnh khu vực Bắc Trung Bộ.</w:t>
      </w:r>
    </w:p>
    <w:p w14:paraId="66A49519" w14:textId="79A4F961" w:rsidR="005B376B" w:rsidRPr="002235D6" w:rsidRDefault="005B376B" w:rsidP="00DF69DA">
      <w:pPr>
        <w:pStyle w:val="ListBullet"/>
        <w:rPr>
          <w:lang w:val="en-GB"/>
        </w:rPr>
      </w:pPr>
      <w:r w:rsidRPr="002235D6">
        <w:rPr>
          <w:lang w:val="en-GB"/>
        </w:rPr>
        <w:t>Giai đoạn sau năm 2020:  hỗ trợ giám sát “những hoạt động ưu tiên” trong lĩnh vực lâm nghiệp, ví dụ như Chi trả dịch vụ môi trường rừng (PFES),</w:t>
      </w:r>
      <w:r w:rsidR="00AC507E" w:rsidRPr="002235D6">
        <w:rPr>
          <w:lang w:val="en-GB"/>
        </w:rPr>
        <w:t xml:space="preserve"> và</w:t>
      </w:r>
      <w:r w:rsidRPr="002235D6">
        <w:rPr>
          <w:lang w:val="en-GB"/>
        </w:rPr>
        <w:t xml:space="preserve"> góp phần tăng cường quản trị trong lâm nghiệp.</w:t>
      </w:r>
    </w:p>
    <w:p w14:paraId="52F8DAD0" w14:textId="77777777" w:rsidR="005B376B" w:rsidRPr="00E00FA7" w:rsidRDefault="005B376B" w:rsidP="00DF69DA">
      <w:pPr>
        <w:rPr>
          <w:b/>
          <w:color w:val="C00000"/>
          <w:sz w:val="36"/>
          <w:szCs w:val="36"/>
          <w:lang w:val="en-GB"/>
        </w:rPr>
      </w:pPr>
      <w:r w:rsidRPr="00E00FA7">
        <w:rPr>
          <w:b/>
          <w:color w:val="C00000"/>
          <w:sz w:val="36"/>
          <w:szCs w:val="36"/>
          <w:lang w:val="en-GB"/>
        </w:rPr>
        <w:t>Thông tin có trong SIS tại Việt Nam</w:t>
      </w:r>
    </w:p>
    <w:p w14:paraId="0A35592D" w14:textId="48FFEC75" w:rsidR="005B376B" w:rsidRPr="00F732DA" w:rsidRDefault="005B376B" w:rsidP="00DF69DA">
      <w:r w:rsidRPr="00E00FA7">
        <w:rPr>
          <w:szCs w:val="24"/>
          <w:lang w:val="en-GB"/>
        </w:rPr>
        <w:t>SIS Việt Nam sẽ cung cấp thông tin về việc xem xét và tuân thủ các nguyên tắc đảm bảo an toàn.</w:t>
      </w:r>
      <w:r w:rsidRPr="00F732DA">
        <w:rPr>
          <w:szCs w:val="24"/>
          <w:lang w:val="en-GB"/>
        </w:rPr>
        <w:t xml:space="preserve"> </w:t>
      </w:r>
      <w:r w:rsidRPr="00F732DA">
        <w:rPr>
          <w:szCs w:val="24"/>
        </w:rPr>
        <w:t>Khi chưa có đ</w:t>
      </w:r>
      <w:r w:rsidRPr="002235D6">
        <w:rPr>
          <w:szCs w:val="24"/>
        </w:rPr>
        <w:t>ịnh nghĩa chính thức về khái niệm “xem xét” và “tuân thủ” đối với các nguyên tắc đảm bảo an toàn Cancun và các yêu cầu về cung cấp thông</w:t>
      </w:r>
      <w:r w:rsidRPr="002235D6">
        <w:t xml:space="preserve"> tin về bối cảnh quốc gia của các bên tham gia UNFCCC. Việt Nam áp dụng hai khái niệm này với cách hiểu như sau</w:t>
      </w:r>
      <w:r w:rsidR="00E70B9F" w:rsidRPr="002235D6">
        <w:rPr>
          <w:vertAlign w:val="superscript"/>
        </w:rPr>
        <w:t>[1]</w:t>
      </w:r>
      <w:r w:rsidRPr="00F732DA">
        <w:rPr>
          <w:rFonts w:eastAsia="Times New Roman"/>
          <w:szCs w:val="24"/>
        </w:rPr>
        <w:t>:</w:t>
      </w:r>
    </w:p>
    <w:p w14:paraId="3BAAC639" w14:textId="3E29CC3E" w:rsidR="005B376B" w:rsidRPr="002235D6" w:rsidRDefault="005B376B" w:rsidP="00DF69DA">
      <w:pPr>
        <w:rPr>
          <w:lang w:val="vi-VN"/>
        </w:rPr>
      </w:pPr>
      <w:r w:rsidRPr="002235D6">
        <w:rPr>
          <w:lang w:val="vi-VN"/>
        </w:rPr>
        <w:t>Xem xét:</w:t>
      </w:r>
      <w:r w:rsidRPr="002235D6">
        <w:rPr>
          <w:lang w:val="vi-VN" w:eastAsia="en-AU"/>
        </w:rPr>
        <w:t xml:space="preserve"> </w:t>
      </w:r>
      <w:r w:rsidR="002437C1" w:rsidRPr="002235D6">
        <w:rPr>
          <w:lang w:eastAsia="en-AU"/>
        </w:rPr>
        <w:t xml:space="preserve">cung cấp thông tin về </w:t>
      </w:r>
      <w:r w:rsidRPr="002235D6">
        <w:rPr>
          <w:lang w:val="vi-VN" w:eastAsia="en-AU"/>
        </w:rPr>
        <w:t>cơ cấu quản trị của quốc gia có liên quan đến những nội dung của các nguyên tắc đảm bảo an toàn bao gồm các chính sách, luật, quy định, thiết chế, cơ chế giải quyết mâu thuẫn, khiếu nại phản hồi, các hệ thống và nguồn thông tin liên quan, v.v.</w:t>
      </w:r>
      <w:r w:rsidRPr="002235D6">
        <w:rPr>
          <w:bCs/>
          <w:sz w:val="20"/>
          <w:szCs w:val="20"/>
          <w:lang w:val="vi-VN" w:eastAsia="en-AU"/>
        </w:rPr>
        <w:t xml:space="preserve"> </w:t>
      </w:r>
    </w:p>
    <w:p w14:paraId="47EE206B" w14:textId="648D4B26" w:rsidR="005B376B" w:rsidRPr="002235D6" w:rsidRDefault="005B376B" w:rsidP="00DF69DA">
      <w:pPr>
        <w:rPr>
          <w:lang w:val="vi-VN"/>
        </w:rPr>
      </w:pPr>
      <w:r w:rsidRPr="002235D6">
        <w:rPr>
          <w:lang w:val="vi-VN"/>
        </w:rPr>
        <w:t xml:space="preserve">Tuân thủ: </w:t>
      </w:r>
      <w:r w:rsidR="002437C1" w:rsidRPr="002235D6">
        <w:t xml:space="preserve">cung cấp thông tin về </w:t>
      </w:r>
      <w:r w:rsidRPr="002235D6">
        <w:rPr>
          <w:lang w:val="vi-VN"/>
        </w:rPr>
        <w:t xml:space="preserve">cách thức hoạt động trên thực tế của các cơ cấu quản trị và những kết quả thực hiện. </w:t>
      </w:r>
    </w:p>
    <w:p w14:paraId="77B0E317" w14:textId="3C14C630" w:rsidR="005B376B" w:rsidRPr="002235D6" w:rsidRDefault="005B376B" w:rsidP="00DF69DA">
      <w:r w:rsidRPr="002235D6">
        <w:t>SIS sẽ trình bày từng nguyên tắc đảm bảo an toàn Cancun, cụ thể hóa thành các thành tố chính. Mỗi thành tố chính sau đó sẽ được cụ thể hóa thành các thông số về việc xem xét và tuân thủ các nguyên tắc đảm bảo an toàn.</w:t>
      </w:r>
    </w:p>
    <w:p w14:paraId="5804E19D" w14:textId="18DDE486" w:rsidR="005B376B" w:rsidRPr="00F732DA" w:rsidRDefault="005B376B" w:rsidP="00DF69DA">
      <w:r w:rsidRPr="00F732DA">
        <w:rPr>
          <w:noProof/>
        </w:rPr>
        <w:drawing>
          <wp:inline distT="0" distB="0" distL="0" distR="0" wp14:anchorId="2A046941" wp14:editId="36E6BEFE">
            <wp:extent cx="4214191" cy="1804946"/>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0734B08" w14:textId="4AE11062" w:rsidR="001B4820" w:rsidRPr="00F732DA" w:rsidRDefault="001B4820" w:rsidP="00DF69DA"/>
    <w:p w14:paraId="4E503267" w14:textId="7F9E1165" w:rsidR="005B376B" w:rsidRPr="002235D6" w:rsidRDefault="005B376B" w:rsidP="00DF69DA">
      <w:pPr>
        <w:rPr>
          <w:rFonts w:eastAsia="Times New Roman"/>
          <w:color w:val="29353D"/>
        </w:rPr>
      </w:pPr>
      <w:r w:rsidRPr="002235D6">
        <w:t xml:space="preserve">Thông tin được trình bày trong SIS được thu thập từ nhiều nguồn thông tin khác nhau, bao gồm Hệ thống thông tin quản lý ngành lâm nghiệp (FORMIS), </w:t>
      </w:r>
      <w:r w:rsidR="00BC44C5" w:rsidRPr="002235D6">
        <w:t>x`</w:t>
      </w:r>
      <w:r w:rsidRPr="002235D6">
        <w:rPr>
          <w:color w:val="0563C1"/>
          <w:u w:val="single"/>
        </w:rPr>
        <w:t xml:space="preserve">Tổng cục Thống kê </w:t>
      </w:r>
      <w:r w:rsidRPr="002235D6">
        <w:t xml:space="preserve">và </w:t>
      </w:r>
      <w:r w:rsidRPr="002235D6">
        <w:rPr>
          <w:color w:val="0563C1"/>
          <w:u w:val="single"/>
        </w:rPr>
        <w:t>Ủy ban dân tộc (CEMA)</w:t>
      </w:r>
      <w:r w:rsidRPr="002235D6">
        <w:t xml:space="preserve">. </w:t>
      </w:r>
      <w:r w:rsidRPr="002235D6">
        <w:rPr>
          <w:rFonts w:eastAsia="Times New Roman"/>
          <w:color w:val="29353D"/>
        </w:rPr>
        <w:t xml:space="preserve">Thông tin về việc xem xét các nguyên tắc đảm bảo an toàn - các cơ cấu quản trị có liên quan đến đảm bảo an toàn - bao gồm thông tin mô tả về các chính sách, luật và quy định có liên quan. Thông tin về việc tuân thủ các nguyên tắc đảm bảo an toàn bao gồm các thông tin mô tả và số liệu về việc thực thi các chính sách, luật và quy định này trên thực tế, và các kết quả có liên quan của việc thực hiện REDD+. Xem </w:t>
      </w:r>
      <w:r w:rsidRPr="002235D6">
        <w:rPr>
          <w:color w:val="0070C0"/>
          <w:u w:val="single"/>
        </w:rPr>
        <w:t xml:space="preserve">sitemap </w:t>
      </w:r>
      <w:r w:rsidRPr="002235D6">
        <w:t xml:space="preserve">để biết thêm thông tin về cấu trúc thông tin cho SIS.  </w:t>
      </w:r>
      <w:r w:rsidRPr="002235D6">
        <w:rPr>
          <w:rFonts w:eastAsia="Times New Roman"/>
          <w:color w:val="29353D"/>
        </w:rPr>
        <w:t>Thông tin trong SIS của Việt Nam được cập nhật thường xuyên - thường là hàng năm hoặc sáu tháng một lần, tùy thuộc vào nguồn thông tin sẵn có.</w:t>
      </w:r>
    </w:p>
    <w:p w14:paraId="27CC379A" w14:textId="4E1F3223" w:rsidR="00E748D0" w:rsidRPr="002235D6" w:rsidRDefault="005B376B" w:rsidP="00DF69DA">
      <w:r w:rsidRPr="002235D6">
        <w:t xml:space="preserve">Trong tương lai, thông tin được cung cấp trong SIS sẽ được cải thiện, với việc có thêm nhiều dữ liệu hơn từ các nguồn thông tin và cơ sở dữ liệu có liên quan, như Cơ sở dữ liệu quốc gia về Đa dạng sinh học và </w:t>
      </w:r>
      <w:r w:rsidR="00BC44C5" w:rsidRPr="002235D6">
        <w:t xml:space="preserve">Cơ sở dữ liệu quốc gia về phòng, chống tham nhũng </w:t>
      </w:r>
      <w:r w:rsidRPr="002235D6">
        <w:t>(có tổng cộng 12 cơ sở dữ liệu đã được xác định có liên quan và có thể cung cấp thông tin cho SIS)</w:t>
      </w:r>
      <w:r w:rsidR="00E748D0" w:rsidRPr="002235D6">
        <w:t>.</w:t>
      </w:r>
    </w:p>
    <w:p w14:paraId="75AA889C" w14:textId="70A8FBE6" w:rsidR="005B376B" w:rsidRDefault="00E748D0" w:rsidP="00DF69DA">
      <w:del w:id="22" w:author="Nguyen, Chien (FAOVN)" w:date="2023-07-06T09:28:00Z">
        <w:r w:rsidRPr="00F732DA" w:rsidDel="00973333">
          <w:rPr>
            <w:noProof/>
          </w:rPr>
          <w:drawing>
            <wp:inline distT="0" distB="0" distL="0" distR="0" wp14:anchorId="0979E523" wp14:editId="1DD49AEC">
              <wp:extent cx="5731510" cy="341707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417074"/>
                      </a:xfrm>
                      <a:prstGeom prst="rect">
                        <a:avLst/>
                      </a:prstGeom>
                    </pic:spPr>
                  </pic:pic>
                </a:graphicData>
              </a:graphic>
            </wp:inline>
          </w:drawing>
        </w:r>
      </w:del>
      <w:r w:rsidR="005B376B" w:rsidRPr="00F732DA">
        <w:t xml:space="preserve"> </w:t>
      </w:r>
    </w:p>
    <w:p w14:paraId="127ADF51" w14:textId="304208FB" w:rsidR="00973333" w:rsidRPr="00F732DA" w:rsidRDefault="00DA3468" w:rsidP="00DF69DA">
      <w:ins w:id="23" w:author="Nguyen, Chien (FAOVN)" w:date="2023-07-06T09:37:00Z">
        <w:r>
          <w:rPr>
            <w:noProof/>
          </w:rPr>
          <w:lastRenderedPageBreak/>
          <w:drawing>
            <wp:inline distT="0" distB="0" distL="0" distR="0" wp14:anchorId="32C87243" wp14:editId="4DB4E856">
              <wp:extent cx="5292090" cy="3176270"/>
              <wp:effectExtent l="0" t="0" r="381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92090" cy="3176270"/>
                      </a:xfrm>
                      <a:prstGeom prst="rect">
                        <a:avLst/>
                      </a:prstGeom>
                      <a:noFill/>
                    </pic:spPr>
                  </pic:pic>
                </a:graphicData>
              </a:graphic>
            </wp:inline>
          </w:drawing>
        </w:r>
      </w:ins>
    </w:p>
    <w:p w14:paraId="7FC3C81F" w14:textId="77777777" w:rsidR="00E748D0" w:rsidRPr="002235D6" w:rsidRDefault="00E748D0" w:rsidP="00E748D0">
      <w:pPr>
        <w:jc w:val="center"/>
        <w:rPr>
          <w:noProof/>
          <w:lang w:val="en-GB" w:eastAsia="zh-CN"/>
        </w:rPr>
      </w:pPr>
      <w:r w:rsidRPr="00B5426D">
        <w:rPr>
          <w:noProof/>
          <w:lang w:val="en-GB" w:eastAsia="zh-CN"/>
        </w:rPr>
        <w:t>Hình 2: Khung thi</w:t>
      </w:r>
      <w:r w:rsidRPr="002235D6">
        <w:rPr>
          <w:noProof/>
          <w:lang w:val="en-GB" w:eastAsia="zh-CN"/>
        </w:rPr>
        <w:t>ết kế và vai trò của các bên cho SIS tại Việt Nam</w:t>
      </w:r>
    </w:p>
    <w:p w14:paraId="51FD5ECF" w14:textId="3ACED3FA" w:rsidR="001320EF" w:rsidRPr="002235D6" w:rsidRDefault="003F22D5" w:rsidP="00DF69DA">
      <w:bookmarkStart w:id="24" w:name="_Toc528149545"/>
      <w:r w:rsidRPr="002235D6">
        <w:t>Website và cơ sở dữ liệu của SIS được liên kết với Hệ thống quản lý tài nguyên rừng quốc gia của Việt Nam (FRMS) và được quản lý bởi Cục Kiểm lâm thuộc Bộ Nông nghiệp và Phát triển Nông thôn (MARD). Thông tin trong SIS được tổng hợp và quản lý bởi các cơ quan chịu trách nhiệm về REDD+ thuộc Bộ NN&amp;PTNT, đồng thời được các bên liên quan phân tích và xem xét bởi nhiều bên liên quan trong quá trình xây dựng Báo cáo tóm tắt thông tin về đảm bảo an toàn.</w:t>
      </w:r>
    </w:p>
    <w:p w14:paraId="66DD9B19" w14:textId="002B141A" w:rsidR="0096030E" w:rsidRPr="00E00FA7" w:rsidRDefault="001320EF" w:rsidP="00DF69DA">
      <w:pPr>
        <w:rPr>
          <w:i/>
          <w:color w:val="0070C0"/>
          <w:sz w:val="16"/>
        </w:rPr>
      </w:pPr>
      <w:r w:rsidRPr="00E00FA7">
        <w:rPr>
          <w:i/>
          <w:color w:val="0070C0"/>
          <w:sz w:val="16"/>
        </w:rPr>
        <w:t>[1] Phù hợp với thông lệ tốt chung của các quốc gia khác như được cung cấp thông tin từ kết quả của một hội thảo chuyên gia do Cơ quan trực thuộc UNFCCC về Tư vấn Khoa học và Công nghệ triệu tập, được tổ chức vào tháng 10 năm 2011.</w:t>
      </w:r>
    </w:p>
    <w:p w14:paraId="44AB3375" w14:textId="633EB53A" w:rsidR="005B376B" w:rsidRPr="00E00FA7" w:rsidRDefault="005B376B" w:rsidP="00DF69DA">
      <w:pPr>
        <w:pStyle w:val="Heading1"/>
        <w:rPr>
          <w:rFonts w:ascii="Times New Roman" w:hAnsi="Times New Roman"/>
        </w:rPr>
      </w:pPr>
      <w:bookmarkStart w:id="25" w:name="_Toc529270420"/>
      <w:bookmarkStart w:id="26" w:name="_Toc529272675"/>
      <w:bookmarkStart w:id="27" w:name="_Toc529273647"/>
      <w:r w:rsidRPr="00E00FA7">
        <w:rPr>
          <w:rFonts w:ascii="Times New Roman" w:hAnsi="Times New Roman"/>
        </w:rPr>
        <w:t>Nguyên tắc đảm bảo an toàn A</w:t>
      </w:r>
      <w:bookmarkEnd w:id="24"/>
      <w:bookmarkEnd w:id="25"/>
      <w:bookmarkEnd w:id="26"/>
      <w:bookmarkEnd w:id="27"/>
    </w:p>
    <w:tbl>
      <w:tblPr>
        <w:tblStyle w:val="TableGrid"/>
        <w:tblW w:w="0" w:type="auto"/>
        <w:tblLook w:val="04A0" w:firstRow="1" w:lastRow="0" w:firstColumn="1" w:lastColumn="0" w:noHBand="0" w:noVBand="1"/>
      </w:tblPr>
      <w:tblGrid>
        <w:gridCol w:w="4508"/>
        <w:gridCol w:w="4508"/>
      </w:tblGrid>
      <w:tr w:rsidR="00442CA8" w:rsidRPr="002235D6" w14:paraId="1B2CFBBA" w14:textId="77777777" w:rsidTr="007C13A0">
        <w:tc>
          <w:tcPr>
            <w:tcW w:w="4508" w:type="dxa"/>
          </w:tcPr>
          <w:p w14:paraId="0122DC44" w14:textId="7AB611B4" w:rsidR="00442CA8" w:rsidRPr="00B5426D" w:rsidRDefault="00442CA8" w:rsidP="007C13A0">
            <w:pPr>
              <w:rPr>
                <w:i/>
                <w:iCs/>
                <w:lang w:val="en-GB"/>
              </w:rPr>
            </w:pPr>
            <w:r w:rsidRPr="00F732DA">
              <w:rPr>
                <w:i/>
                <w:iCs/>
                <w:lang w:val="en-GB"/>
              </w:rPr>
              <w:t xml:space="preserve"> Xem xét x</w:t>
            </w:r>
          </w:p>
        </w:tc>
        <w:tc>
          <w:tcPr>
            <w:tcW w:w="4508" w:type="dxa"/>
          </w:tcPr>
          <w:p w14:paraId="3168C3D1" w14:textId="60EE2F75" w:rsidR="00442CA8" w:rsidRPr="002235D6" w:rsidRDefault="00442CA8" w:rsidP="00E6700B">
            <w:pPr>
              <w:rPr>
                <w:i/>
                <w:iCs/>
                <w:lang w:val="en-GB"/>
              </w:rPr>
            </w:pPr>
            <w:r w:rsidRPr="002235D6">
              <w:rPr>
                <w:i/>
                <w:iCs/>
                <w:lang w:val="en-GB"/>
              </w:rPr>
              <w:t>Tuân thủ x</w:t>
            </w:r>
          </w:p>
        </w:tc>
      </w:tr>
    </w:tbl>
    <w:p w14:paraId="50D36865" w14:textId="5E940CDC" w:rsidR="005B376B" w:rsidRPr="002235D6" w:rsidRDefault="005B376B" w:rsidP="00DF69DA">
      <w:pPr>
        <w:rPr>
          <w:lang w:val="vi-VN"/>
        </w:rPr>
      </w:pPr>
      <w:r w:rsidRPr="002235D6">
        <w:rPr>
          <w:lang w:val="vi-VN"/>
        </w:rPr>
        <w:t>Hoạt động REDD+ bổ sung cho hoặc nhất quán với các mục tiêu của các chương trình lâm nghiệp quốc gia và các công ước quốc tế liên quan</w:t>
      </w:r>
    </w:p>
    <w:p w14:paraId="1DFEF5EA" w14:textId="521218BD" w:rsidR="00C87E3F" w:rsidRPr="00E00FA7" w:rsidRDefault="005B376B" w:rsidP="00DF69DA">
      <w:r w:rsidRPr="002235D6">
        <w:rPr>
          <w:lang w:val="vi-VN"/>
        </w:rPr>
        <w:t>Trong bối cảnh của Việt Nam nguyên tắc đảm bảo an toàn Cancun (a) có nghĩa là các nhóm chính sách và giải pháp (PaMs) cụ thể trong Chương trình REDD+ quốc gia</w:t>
      </w:r>
      <w:r w:rsidR="00E6700B" w:rsidRPr="002235D6">
        <w:t xml:space="preserve">, </w:t>
      </w:r>
      <w:r w:rsidR="00B916FF" w:rsidRPr="002235D6">
        <w:t xml:space="preserve">trong các kế hoạch hành động REDD+ cấp tỉnh và địa phương và các kế hoạch bảo vệ và phát triển rừng </w:t>
      </w:r>
      <w:r w:rsidRPr="002235D6">
        <w:rPr>
          <w:lang w:val="vi-VN"/>
        </w:rPr>
        <w:t xml:space="preserve">nhất quán hoặc bổ sung </w:t>
      </w:r>
      <w:r w:rsidR="00C87E3F" w:rsidRPr="002235D6">
        <w:t>cho các mục tiêu của các chương trình lâm nghiệp quốc gia quan trọng của Việt Nam và các các nguyên tắc chỉ đạo của chúng (bao gồm sử dụng hợp lý các nguồn tài nguyên thiên nhiên), theo yêu cầu của Hiến pháp, cũng như các mục tiêu của các công ước và hiệp định quốc tế có liên quan.</w:t>
      </w:r>
    </w:p>
    <w:p w14:paraId="78B7B518" w14:textId="1F2A1477" w:rsidR="005B376B" w:rsidRPr="002235D6" w:rsidRDefault="005B376B" w:rsidP="00DF69DA">
      <w:pPr>
        <w:rPr>
          <w:lang w:val="vi-VN"/>
        </w:rPr>
      </w:pPr>
      <w:r w:rsidRPr="002235D6">
        <w:rPr>
          <w:lang w:val="vi-VN"/>
        </w:rPr>
        <w:t xml:space="preserve">Tại Việt Nam, những hoạt động được nêu trong nguyên tắc đảm bảo an toàn </w:t>
      </w:r>
      <w:r w:rsidR="00B92802" w:rsidRPr="002235D6">
        <w:t>A</w:t>
      </w:r>
      <w:r w:rsidRPr="002235D6">
        <w:rPr>
          <w:lang w:val="vi-VN"/>
        </w:rPr>
        <w:t xml:space="preserve"> được định nghĩa là những </w:t>
      </w:r>
      <w:r w:rsidR="00B92802" w:rsidRPr="002235D6">
        <w:t>PaMs</w:t>
      </w:r>
      <w:r w:rsidRPr="002235D6">
        <w:rPr>
          <w:lang w:val="vi-VN"/>
        </w:rPr>
        <w:t xml:space="preserve"> cụ thể do Chính phủ Việt Nam quy định trong quá trình thực hiện các hoạt động REDD+</w:t>
      </w:r>
      <w:r w:rsidR="00AE2A0F" w:rsidRPr="002235D6">
        <w:t xml:space="preserve"> tổng thế</w:t>
      </w:r>
      <w:r w:rsidRPr="002235D6">
        <w:rPr>
          <w:lang w:val="vi-VN"/>
        </w:rPr>
        <w:t xml:space="preserve">, nhất quán với Quyết định 1/CP.16, đoạn 70 của UNFCCC. </w:t>
      </w:r>
      <w:r w:rsidR="00AE2A0F" w:rsidRPr="002235D6">
        <w:t>PaMs ưu tiên cho quốc gia nói chung</w:t>
      </w:r>
      <w:r w:rsidRPr="002235D6">
        <w:rPr>
          <w:lang w:val="vi-VN"/>
        </w:rPr>
        <w:t xml:space="preserve"> được định nghĩa trong Chương trình REDD+ quốc gia sửa đổi được phê </w:t>
      </w:r>
      <w:r w:rsidRPr="002235D6">
        <w:rPr>
          <w:lang w:val="vi-VN"/>
        </w:rPr>
        <w:lastRenderedPageBreak/>
        <w:t>duyệt năm 2017</w:t>
      </w:r>
      <w:hyperlink r:id="rId21">
        <w:r w:rsidRPr="00F732DA">
          <w:rPr>
            <w:lang w:val="vi-VN"/>
          </w:rPr>
          <w:t>[1]</w:t>
        </w:r>
      </w:hyperlink>
      <w:r w:rsidRPr="00F732DA">
        <w:rPr>
          <w:lang w:val="vi-VN"/>
        </w:rPr>
        <w:t>. PaMs ưu tiên cho từ</w:t>
      </w:r>
      <w:r w:rsidRPr="00B5426D">
        <w:rPr>
          <w:lang w:val="vi-VN"/>
        </w:rPr>
        <w:t>ng t</w:t>
      </w:r>
      <w:r w:rsidRPr="002235D6">
        <w:rPr>
          <w:lang w:val="vi-VN"/>
        </w:rPr>
        <w:t>ỉnh cụ thể được xác định trong các Kế hoạch h</w:t>
      </w:r>
      <w:r w:rsidR="0096030E" w:rsidRPr="002235D6">
        <w:rPr>
          <w:lang w:val="vi-VN"/>
        </w:rPr>
        <w:t>ành động REDD+ cấp tỉnh (PRAP)</w:t>
      </w:r>
      <w:r w:rsidR="00A408D1" w:rsidRPr="002235D6">
        <w:t xml:space="preserve"> và các kế hoạch hành động tương tự</w:t>
      </w:r>
      <w:r w:rsidR="0096030E" w:rsidRPr="002235D6">
        <w:rPr>
          <w:lang w:val="vi-VN"/>
        </w:rPr>
        <w:t>.</w:t>
      </w:r>
    </w:p>
    <w:p w14:paraId="5A121FB3" w14:textId="10FDE5C0" w:rsidR="00702179" w:rsidRPr="002235D6" w:rsidRDefault="00702179" w:rsidP="00DF69DA">
      <w:r w:rsidRPr="002235D6">
        <w:t>Nguyên tắc 1.2 của NRAP nêu rõ “Chương trình REDD+ được thiết kế phù hợp với chính, sách, pháp luật của Việt Nam và phù hợp với các điều ước, hiệp định quốc tế mà Việt Nam tham gia hoặc ký kết”.</w:t>
      </w:r>
    </w:p>
    <w:p w14:paraId="17F2FA86" w14:textId="7115D872" w:rsidR="00702179" w:rsidRPr="002235D6" w:rsidRDefault="00702179" w:rsidP="00702179">
      <w:r w:rsidRPr="002235D6">
        <w:t>[1] Chương trình hành động quốc gia về giảm phát thải khí nhà kính thông qua giảm thiểu phá rừng và suy thoái rừng, quản lý bền vững tài nguyên rừng, bảo tồn và nâng cao trữ lượng các-bon rừng (REDD+) đến năm 2030 (NRAP), Quyết định số 419/QĐ-TTg ngày 5/4/2017. Bản tiếng Việt: http://vietnam-redd.org/Upload/Download/File/QD419_NRAP_2030_1923.pdf; Bản tiếng Anh: http://vietnam-redd.org/Upload/CMS/Content/Library-GovernmentDocuments/419%20NRAP%202030%20En.pdf</w:t>
      </w:r>
    </w:p>
    <w:p w14:paraId="0E818E7A" w14:textId="41D3E93F" w:rsidR="00702179" w:rsidRPr="002235D6" w:rsidRDefault="00702179" w:rsidP="00702179">
      <w:r w:rsidRPr="002235D6">
        <w:t>Có hai thành tố cho Nguyên tắc đảm bảo an toàn này:</w:t>
      </w:r>
    </w:p>
    <w:p w14:paraId="1B43928C" w14:textId="77777777" w:rsidR="00702179" w:rsidRPr="002235D6" w:rsidRDefault="00702179" w:rsidP="00702179">
      <w:r w:rsidRPr="002235D6">
        <w:t>• A1. Nhất quán với các chương trình lâm nghiệp quốc gia</w:t>
      </w:r>
    </w:p>
    <w:p w14:paraId="11438940" w14:textId="363F1A8D" w:rsidR="00702179" w:rsidRPr="00E00FA7" w:rsidRDefault="00702179" w:rsidP="00702179">
      <w:r w:rsidRPr="002235D6">
        <w:t>• A2. Nhất quán với các công ước và hiệp định quốc tế có liên quan</w:t>
      </w:r>
    </w:p>
    <w:p w14:paraId="2859FF54" w14:textId="77777777" w:rsidR="005B376B" w:rsidRPr="00E00FA7" w:rsidRDefault="005B376B" w:rsidP="00DF69DA">
      <w:pPr>
        <w:pStyle w:val="Heading2"/>
        <w:rPr>
          <w:rFonts w:ascii="Times New Roman" w:hAnsi="Times New Roman"/>
        </w:rPr>
      </w:pPr>
      <w:bookmarkStart w:id="28" w:name="_Toc528149546"/>
      <w:bookmarkStart w:id="29" w:name="_Toc529270421"/>
      <w:bookmarkStart w:id="30" w:name="_Toc529272676"/>
      <w:bookmarkStart w:id="31" w:name="_Toc529273648"/>
      <w:r w:rsidRPr="00E00FA7">
        <w:rPr>
          <w:rFonts w:ascii="Times New Roman" w:hAnsi="Times New Roman"/>
        </w:rPr>
        <w:t>A1. Nhất quán với các chương trình lâm nghiệp quốc gia</w:t>
      </w:r>
      <w:bookmarkEnd w:id="28"/>
      <w:bookmarkEnd w:id="29"/>
      <w:bookmarkEnd w:id="30"/>
      <w:bookmarkEnd w:id="31"/>
    </w:p>
    <w:p w14:paraId="57533DDF" w14:textId="329F5221" w:rsidR="00012B95" w:rsidRPr="00E00FA7" w:rsidRDefault="00012B95" w:rsidP="00012B95">
      <w:pPr>
        <w:rPr>
          <w:szCs w:val="24"/>
        </w:rPr>
      </w:pPr>
      <w:r w:rsidRPr="00E00FA7">
        <w:rPr>
          <w:szCs w:val="24"/>
        </w:rPr>
        <w:t>Các chương trình lâm nghiệp quốc gia ở Việt Nam bao gồm chiến lược tổng thể ngành lâm nghiệp quốc gia, các kế hoạch và chương trình cụ thể ban hành trong khuôn khổ chiến lược này đã được Thủ tướng Chính phủ phê duyệt.</w:t>
      </w:r>
    </w:p>
    <w:p w14:paraId="2F7986A7" w14:textId="77777777" w:rsidR="00012B95" w:rsidRPr="00E00FA7" w:rsidRDefault="00012B95" w:rsidP="00012B95">
      <w:pPr>
        <w:rPr>
          <w:szCs w:val="24"/>
        </w:rPr>
      </w:pPr>
      <w:r w:rsidRPr="00E00FA7">
        <w:rPr>
          <w:szCs w:val="24"/>
        </w:rPr>
        <w:t>Ba chương trình lâm nghiệp quốc gia quan trọng nhất ở Việt Nam có liên quan đến NRAP là:</w:t>
      </w:r>
    </w:p>
    <w:p w14:paraId="642F8B0F" w14:textId="098751D7" w:rsidR="00012B95" w:rsidRPr="00E00FA7" w:rsidRDefault="00012B95" w:rsidP="00012B95">
      <w:pPr>
        <w:rPr>
          <w:szCs w:val="24"/>
        </w:rPr>
      </w:pPr>
      <w:r w:rsidRPr="00E00FA7">
        <w:rPr>
          <w:szCs w:val="24"/>
        </w:rPr>
        <w:t>• Chiến lược phát triển lâm nghiệp giai đoạn 2006-2020</w:t>
      </w:r>
      <w:r w:rsidRPr="00E00FA7">
        <w:rPr>
          <w:color w:val="0070C0"/>
          <w:szCs w:val="24"/>
          <w:vertAlign w:val="superscript"/>
        </w:rPr>
        <w:t>[2]</w:t>
      </w:r>
      <w:r w:rsidRPr="00E00FA7">
        <w:rPr>
          <w:szCs w:val="24"/>
        </w:rPr>
        <w:t xml:space="preserve"> và Chiến lược phát triển lâm nghiệp giai đoạn 2021-2030, định hướng đế</w:t>
      </w:r>
      <w:r w:rsidRPr="00F732DA">
        <w:rPr>
          <w:szCs w:val="24"/>
        </w:rPr>
        <w:t>n năm 2050</w:t>
      </w:r>
      <w:r w:rsidRPr="00E00FA7">
        <w:rPr>
          <w:color w:val="0070C0"/>
          <w:szCs w:val="24"/>
          <w:vertAlign w:val="superscript"/>
        </w:rPr>
        <w:t>[3]</w:t>
      </w:r>
      <w:r w:rsidRPr="00F732DA">
        <w:rPr>
          <w:szCs w:val="24"/>
        </w:rPr>
        <w:t xml:space="preserve"> </w:t>
      </w:r>
    </w:p>
    <w:p w14:paraId="0EF6A8DA" w14:textId="1978D390" w:rsidR="00012B95" w:rsidRPr="00E00FA7" w:rsidRDefault="00012B95" w:rsidP="00012B95">
      <w:pPr>
        <w:rPr>
          <w:szCs w:val="24"/>
        </w:rPr>
      </w:pPr>
      <w:r w:rsidRPr="00E00FA7">
        <w:rPr>
          <w:szCs w:val="24"/>
        </w:rPr>
        <w:t>• Kế hoạch bảo vệ và phát triển rừng giai đoạn 2011-2020</w:t>
      </w:r>
      <w:r w:rsidRPr="00E00FA7">
        <w:rPr>
          <w:color w:val="0070C0"/>
          <w:szCs w:val="24"/>
          <w:vertAlign w:val="superscript"/>
        </w:rPr>
        <w:t>[4]</w:t>
      </w:r>
    </w:p>
    <w:p w14:paraId="27B863FA" w14:textId="42645021" w:rsidR="00012B95" w:rsidRPr="00E00FA7" w:rsidRDefault="00012B95" w:rsidP="00012B95">
      <w:pPr>
        <w:rPr>
          <w:szCs w:val="24"/>
          <w:vertAlign w:val="superscript"/>
        </w:rPr>
      </w:pPr>
      <w:r w:rsidRPr="00E00FA7">
        <w:rPr>
          <w:szCs w:val="24"/>
        </w:rPr>
        <w:t>• Chương trình mục tiêu quốc gia phát triển rừng bền vững giai đoạn 2016-2020</w:t>
      </w:r>
      <w:r w:rsidRPr="00E00FA7">
        <w:rPr>
          <w:color w:val="0070C0"/>
          <w:szCs w:val="24"/>
          <w:vertAlign w:val="superscript"/>
        </w:rPr>
        <w:t>[5]</w:t>
      </w:r>
      <w:r w:rsidRPr="00E00FA7">
        <w:rPr>
          <w:szCs w:val="24"/>
        </w:rPr>
        <w:t xml:space="preserve"> và Chương trình phát triển lâm nghiệp bền vững giai đoạ</w:t>
      </w:r>
      <w:r w:rsidRPr="00F732DA">
        <w:rPr>
          <w:szCs w:val="24"/>
        </w:rPr>
        <w:t>n 2021-2025</w:t>
      </w:r>
      <w:r w:rsidRPr="00E00FA7">
        <w:rPr>
          <w:color w:val="0070C0"/>
          <w:szCs w:val="24"/>
          <w:vertAlign w:val="superscript"/>
        </w:rPr>
        <w:t>[6]</w:t>
      </w:r>
    </w:p>
    <w:p w14:paraId="1AB360DF" w14:textId="296AC7EF" w:rsidR="00012B95" w:rsidRPr="00F732DA" w:rsidRDefault="00012B95" w:rsidP="00012B95">
      <w:pPr>
        <w:rPr>
          <w:szCs w:val="24"/>
        </w:rPr>
      </w:pPr>
      <w:r w:rsidRPr="00E00FA7">
        <w:rPr>
          <w:szCs w:val="24"/>
        </w:rPr>
        <w:t xml:space="preserve">Mục tiêu của ba </w:t>
      </w:r>
      <w:r w:rsidR="00532885" w:rsidRPr="00F732DA">
        <w:rPr>
          <w:szCs w:val="24"/>
        </w:rPr>
        <w:t>chương trình lâm nghiệ</w:t>
      </w:r>
      <w:r w:rsidR="00532885" w:rsidRPr="00B5426D">
        <w:rPr>
          <w:szCs w:val="24"/>
        </w:rPr>
        <w:t xml:space="preserve">p </w:t>
      </w:r>
      <w:r w:rsidRPr="00E00FA7">
        <w:rPr>
          <w:szCs w:val="24"/>
        </w:rPr>
        <w:t xml:space="preserve">quốc gia này được trình bày dưới đây trong </w:t>
      </w:r>
      <w:r w:rsidR="00532885" w:rsidRPr="00F732DA">
        <w:rPr>
          <w:szCs w:val="24"/>
        </w:rPr>
        <w:t>mụ</w:t>
      </w:r>
      <w:r w:rsidR="00532885" w:rsidRPr="00B5426D">
        <w:rPr>
          <w:szCs w:val="24"/>
        </w:rPr>
        <w:t xml:space="preserve">c </w:t>
      </w:r>
      <w:r w:rsidRPr="00E00FA7">
        <w:rPr>
          <w:szCs w:val="24"/>
        </w:rPr>
        <w:t>A1.1. Mục tiêu tổng thể và các mục tiêu của Chương trình REDD+ Quố</w:t>
      </w:r>
      <w:r w:rsidR="00532885" w:rsidRPr="00F732DA">
        <w:rPr>
          <w:szCs w:val="24"/>
        </w:rPr>
        <w:t>c gia</w:t>
      </w:r>
      <w:r w:rsidRPr="00E00FA7">
        <w:rPr>
          <w:szCs w:val="24"/>
        </w:rPr>
        <w:t xml:space="preserve"> cũng</w:t>
      </w:r>
      <w:r w:rsidR="00532885" w:rsidRPr="00E00FA7">
        <w:rPr>
          <w:color w:val="0070C0"/>
          <w:szCs w:val="24"/>
          <w:vertAlign w:val="superscript"/>
        </w:rPr>
        <w:t>[1]</w:t>
      </w:r>
      <w:r w:rsidRPr="00E00FA7">
        <w:rPr>
          <w:szCs w:val="24"/>
        </w:rPr>
        <w:t xml:space="preserve"> được trình bày.</w:t>
      </w:r>
    </w:p>
    <w:p w14:paraId="7E214AB0" w14:textId="5AF6AFDE" w:rsidR="00646725" w:rsidRPr="00E00FA7" w:rsidRDefault="00646725" w:rsidP="00E00FA7">
      <w:pPr>
        <w:spacing w:before="120" w:line="240" w:lineRule="auto"/>
        <w:rPr>
          <w:color w:val="0070C0"/>
          <w:sz w:val="16"/>
          <w:szCs w:val="16"/>
        </w:rPr>
      </w:pPr>
      <w:r w:rsidRPr="00E00FA7">
        <w:rPr>
          <w:color w:val="0070C0"/>
          <w:sz w:val="16"/>
          <w:szCs w:val="16"/>
        </w:rPr>
        <w:t>[1] Chương trình hành động quốc gia về giảm phát thải khí nhà kính thông qua giảm thiểu mất rừng và suy thoái rừng, quản lý bền vững tài nguyên rừng, bảo tồn và nâng cao trữ lượng các-bon rừng (REDD+) đến năm 2030 (NRAP), Quyết định số</w:t>
      </w:r>
      <w:r w:rsidR="004E024D" w:rsidRPr="00E00FA7">
        <w:rPr>
          <w:color w:val="0070C0"/>
          <w:sz w:val="16"/>
          <w:szCs w:val="16"/>
        </w:rPr>
        <w:t xml:space="preserve"> 419/QĐ</w:t>
      </w:r>
      <w:r w:rsidRPr="00E00FA7">
        <w:rPr>
          <w:color w:val="0070C0"/>
          <w:sz w:val="16"/>
          <w:szCs w:val="16"/>
        </w:rPr>
        <w:t>-TTg ngày 5/4/2017. Bản tiếng Việt: http://vietnam-redd.org/Upload/Download/File/QD419_NRAP_2030_1923.pdf; Bản tiếng Anh: http://vietnam-redd.org/Upload/CMS/Content/Library-GovernmentDocuments/419%20NRAP%202030%20En.pdf</w:t>
      </w:r>
    </w:p>
    <w:p w14:paraId="5E3B2CC9" w14:textId="77777777" w:rsidR="00646725" w:rsidRPr="00E00FA7" w:rsidRDefault="00646725" w:rsidP="00E00FA7">
      <w:pPr>
        <w:spacing w:before="120" w:line="240" w:lineRule="auto"/>
        <w:rPr>
          <w:color w:val="0070C0"/>
          <w:sz w:val="16"/>
          <w:szCs w:val="16"/>
        </w:rPr>
      </w:pPr>
      <w:r w:rsidRPr="00E00FA7">
        <w:rPr>
          <w:color w:val="0070C0"/>
          <w:sz w:val="16"/>
          <w:szCs w:val="16"/>
        </w:rPr>
        <w:t>[2] Chiến lược phát triển lâm nghiệp giai đoạn 2006-2020</w:t>
      </w:r>
    </w:p>
    <w:p w14:paraId="1F31F5C3" w14:textId="6EFD5CAA" w:rsidR="00646725" w:rsidRPr="00E00FA7" w:rsidRDefault="00646725" w:rsidP="00E00FA7">
      <w:pPr>
        <w:spacing w:before="120" w:line="240" w:lineRule="auto"/>
        <w:rPr>
          <w:color w:val="0070C0"/>
          <w:sz w:val="16"/>
          <w:szCs w:val="16"/>
        </w:rPr>
      </w:pPr>
      <w:r w:rsidRPr="00E00FA7">
        <w:rPr>
          <w:color w:val="0070C0"/>
          <w:sz w:val="16"/>
          <w:szCs w:val="16"/>
        </w:rPr>
        <w:t>[3] Chiến lược phát triển lâm nghiệp giai đoạn 2021-2030, tầm nhìn đến năm 2050 [https://snrd-asia.org/wp-content/uploads/2022/03/Decision-o</w:t>
      </w:r>
      <w:r w:rsidR="004E024D" w:rsidRPr="00E00FA7">
        <w:rPr>
          <w:color w:val="0070C0"/>
          <w:sz w:val="16"/>
          <w:szCs w:val="16"/>
        </w:rPr>
        <w:t>n-Viet-Nam-Forestry-Development</w:t>
      </w:r>
      <w:r w:rsidRPr="00E00FA7">
        <w:rPr>
          <w:color w:val="0070C0"/>
          <w:sz w:val="16"/>
          <w:szCs w:val="16"/>
        </w:rPr>
        <w:t>-Strategy_EN.pdf]</w:t>
      </w:r>
    </w:p>
    <w:p w14:paraId="5AADEC0A" w14:textId="77777777" w:rsidR="00646725" w:rsidRPr="00E00FA7" w:rsidRDefault="00646725" w:rsidP="00E00FA7">
      <w:pPr>
        <w:spacing w:before="120" w:line="240" w:lineRule="auto"/>
        <w:rPr>
          <w:color w:val="0070C0"/>
          <w:sz w:val="16"/>
          <w:szCs w:val="16"/>
        </w:rPr>
      </w:pPr>
      <w:r w:rsidRPr="00E00FA7">
        <w:rPr>
          <w:color w:val="0070C0"/>
          <w:sz w:val="16"/>
          <w:szCs w:val="16"/>
        </w:rPr>
        <w:t>[4] Kế hoạch bảo vệ và phát triển rừng giai đoạn 2011-2020</w:t>
      </w:r>
    </w:p>
    <w:p w14:paraId="5D45304B" w14:textId="77777777" w:rsidR="00646725" w:rsidRPr="00E00FA7" w:rsidRDefault="00646725" w:rsidP="00E00FA7">
      <w:pPr>
        <w:spacing w:before="120" w:line="240" w:lineRule="auto"/>
        <w:rPr>
          <w:color w:val="0070C0"/>
          <w:sz w:val="16"/>
          <w:szCs w:val="16"/>
        </w:rPr>
      </w:pPr>
      <w:r w:rsidRPr="00E00FA7">
        <w:rPr>
          <w:color w:val="0070C0"/>
          <w:sz w:val="16"/>
          <w:szCs w:val="16"/>
        </w:rPr>
        <w:t>[5] Chương trình mục tiêu quốc gia phát triển rừng bền vững giai đoạn 2016-2020</w:t>
      </w:r>
    </w:p>
    <w:p w14:paraId="54790136" w14:textId="425AA655" w:rsidR="00646725" w:rsidRPr="00F732DA" w:rsidRDefault="00646725" w:rsidP="00E00FA7">
      <w:pPr>
        <w:spacing w:before="120" w:line="240" w:lineRule="auto"/>
        <w:rPr>
          <w:color w:val="0070C0"/>
          <w:sz w:val="16"/>
          <w:szCs w:val="16"/>
        </w:rPr>
      </w:pPr>
      <w:r w:rsidRPr="00E00FA7">
        <w:rPr>
          <w:color w:val="0070C0"/>
          <w:sz w:val="16"/>
          <w:szCs w:val="16"/>
        </w:rPr>
        <w:t>[6] Chương trình phát triển lâm nghiệp bền vững giai đoạn 2021 - 2025</w:t>
      </w:r>
    </w:p>
    <w:p w14:paraId="3F505BFB" w14:textId="77777777" w:rsidR="002F661E" w:rsidRPr="00E00FA7" w:rsidRDefault="002F661E" w:rsidP="002F661E">
      <w:pPr>
        <w:pStyle w:val="Heading3"/>
        <w:rPr>
          <w:rFonts w:ascii="Times New Roman" w:hAnsi="Times New Roman"/>
        </w:rPr>
      </w:pPr>
      <w:bookmarkStart w:id="32" w:name="_Toc529270423"/>
      <w:bookmarkStart w:id="33" w:name="_Toc529272678"/>
      <w:bookmarkStart w:id="34" w:name="_Toc529273650"/>
      <w:r w:rsidRPr="00E00FA7">
        <w:rPr>
          <w:rFonts w:ascii="Times New Roman" w:hAnsi="Times New Roman"/>
        </w:rPr>
        <w:lastRenderedPageBreak/>
        <w:t>A1.1. Các chương trình lâm nghiệp quốc gia của Việt Nam và mục tiêu</w:t>
      </w:r>
    </w:p>
    <w:p w14:paraId="581D952D" w14:textId="251E995A" w:rsidR="005B376B" w:rsidRPr="00E00FA7" w:rsidRDefault="005B376B" w:rsidP="00DF69DA">
      <w:pPr>
        <w:pStyle w:val="Heading4"/>
        <w:rPr>
          <w:rFonts w:ascii="Times New Roman" w:hAnsi="Times New Roman"/>
          <w:lang w:val="en-US"/>
        </w:rPr>
      </w:pPr>
      <w:r w:rsidRPr="00E00FA7">
        <w:rPr>
          <w:rFonts w:ascii="Times New Roman" w:hAnsi="Times New Roman"/>
        </w:rPr>
        <w:t xml:space="preserve">A1.1.1. Các mục tiêu của Chiến lược phát triển lâm nghiệp </w:t>
      </w:r>
      <w:r w:rsidR="002F661E" w:rsidRPr="00E00FA7">
        <w:rPr>
          <w:rFonts w:ascii="Times New Roman" w:hAnsi="Times New Roman"/>
          <w:lang w:val="en-US"/>
        </w:rPr>
        <w:t>(FDS)</w:t>
      </w:r>
      <w:r w:rsidRPr="00E00FA7">
        <w:rPr>
          <w:rFonts w:ascii="Times New Roman" w:hAnsi="Times New Roman"/>
        </w:rPr>
        <w:t xml:space="preserve"> giai đoạn 2006-2020</w:t>
      </w:r>
      <w:bookmarkEnd w:id="32"/>
      <w:bookmarkEnd w:id="33"/>
      <w:bookmarkEnd w:id="34"/>
      <w:r w:rsidR="002F661E" w:rsidRPr="00E00FA7">
        <w:rPr>
          <w:rFonts w:ascii="Times New Roman" w:hAnsi="Times New Roman"/>
          <w:lang w:val="en-US"/>
        </w:rPr>
        <w:t xml:space="preserve"> và 2021-2030, tầm nhìn đến năm 2050</w:t>
      </w:r>
    </w:p>
    <w:p w14:paraId="613038F8" w14:textId="77777777" w:rsidR="0037514F" w:rsidRPr="002235D6" w:rsidRDefault="0037514F" w:rsidP="0037514F">
      <w:pPr>
        <w:rPr>
          <w:lang w:val="vi-VN"/>
        </w:rPr>
      </w:pPr>
      <w:r w:rsidRPr="00F732DA">
        <w:rPr>
          <w:lang w:val="vi-VN"/>
        </w:rPr>
        <w:t>Thuộ</w:t>
      </w:r>
      <w:r w:rsidRPr="00B5426D">
        <w:rPr>
          <w:lang w:val="vi-VN"/>
        </w:rPr>
        <w:t>c tính:</w:t>
      </w:r>
      <w:r w:rsidRPr="00B62F58">
        <w:rPr>
          <w:lang w:val="vi-VN"/>
        </w:rPr>
        <w:t xml:space="preserve"> Xem xét</w:t>
      </w:r>
    </w:p>
    <w:p w14:paraId="12067D94" w14:textId="77777777" w:rsidR="0037514F" w:rsidRPr="002235D6" w:rsidRDefault="0037514F" w:rsidP="0037514F">
      <w:pPr>
        <w:rPr>
          <w:lang w:val="vi-VN"/>
        </w:rPr>
      </w:pPr>
      <w:r w:rsidRPr="002235D6">
        <w:rPr>
          <w:lang w:val="vi-VN"/>
        </w:rPr>
        <w:t>Loại thông tin: Văn bản</w:t>
      </w:r>
    </w:p>
    <w:p w14:paraId="4730E60B" w14:textId="60827EF2" w:rsidR="00637FFC" w:rsidRPr="00F732DA" w:rsidRDefault="00637FFC" w:rsidP="00637FFC">
      <w:pPr>
        <w:rPr>
          <w:lang w:val="vi-VN"/>
        </w:rPr>
      </w:pPr>
      <w:r w:rsidRPr="00F732DA">
        <w:rPr>
          <w:lang w:val="vi-VN"/>
        </w:rPr>
        <w:t>FDS 2006-2020:</w:t>
      </w:r>
    </w:p>
    <w:p w14:paraId="39F60D63" w14:textId="77777777" w:rsidR="00637FFC" w:rsidRPr="002235D6" w:rsidRDefault="00637FFC" w:rsidP="00637FFC">
      <w:pPr>
        <w:rPr>
          <w:lang w:val="vi-VN"/>
        </w:rPr>
      </w:pPr>
      <w:r w:rsidRPr="002235D6">
        <w:rPr>
          <w:lang w:val="vi-VN"/>
        </w:rPr>
        <w:t>• Thiết lập, quản lý, bảo vệ, phát triển và sử dụng bền vững 16,24 triệu ha đất quy hoạch cho lâm nghiệp;</w:t>
      </w:r>
    </w:p>
    <w:p w14:paraId="2F6C5D31" w14:textId="3C077E1F" w:rsidR="00637FFC" w:rsidRPr="002235D6" w:rsidRDefault="00637FFC" w:rsidP="00637FFC">
      <w:pPr>
        <w:rPr>
          <w:lang w:val="vi-VN"/>
        </w:rPr>
      </w:pPr>
      <w:r w:rsidRPr="002235D6">
        <w:rPr>
          <w:lang w:val="vi-VN"/>
        </w:rPr>
        <w:t>• Bảo đảm sự tham gia rộng rãi của các thành phần kinh tế, các tổ chức xã hội vào phát triển lâm nghiệp nhằm tăng cường đóng góp cho phát triển kinh tế - xã hội, bảo vệ môi trường sinh thái, bảo tồn đa dạng sinh học, cung cấp dịch vụ hệ sinh thái, xóa đói giảm nghèo, nâng cao mức sống cho người dân nông thôn miền núi và góp phần bảo đảm quốc phòng, an ninh.</w:t>
      </w:r>
    </w:p>
    <w:p w14:paraId="6B3FEC8D" w14:textId="77777777" w:rsidR="00637FFC" w:rsidRPr="002235D6" w:rsidRDefault="00637FFC" w:rsidP="00637FFC">
      <w:pPr>
        <w:rPr>
          <w:lang w:val="vi-VN"/>
        </w:rPr>
      </w:pPr>
      <w:r w:rsidRPr="002235D6">
        <w:rPr>
          <w:lang w:val="vi-VN"/>
        </w:rPr>
        <w:t>FDS 2021-2030, Mục tiêu chung:</w:t>
      </w:r>
    </w:p>
    <w:p w14:paraId="0E62CF91" w14:textId="7157BACC" w:rsidR="00637FFC" w:rsidRPr="002235D6" w:rsidRDefault="00637FFC" w:rsidP="00637FFC">
      <w:pPr>
        <w:rPr>
          <w:lang w:val="vi-VN"/>
        </w:rPr>
      </w:pPr>
      <w:r w:rsidRPr="002235D6">
        <w:rPr>
          <w:lang w:val="vi-VN"/>
        </w:rPr>
        <w:t xml:space="preserve">• Xây dựng </w:t>
      </w:r>
      <w:r w:rsidR="00855B21" w:rsidRPr="002235D6">
        <w:t xml:space="preserve">ngành </w:t>
      </w:r>
      <w:r w:rsidRPr="002235D6">
        <w:rPr>
          <w:lang w:val="vi-VN"/>
        </w:rPr>
        <w:t>lâm nghiệp thực sự trở thành ngành kinh tế - kỹ thuật; xác lập, quản lý, bảo vệ, phát triển và sử dụng bền vững diện tích rừng, đất đã được quy hoạch cho lâm nghiệp;</w:t>
      </w:r>
    </w:p>
    <w:p w14:paraId="7FC1A857" w14:textId="4DF40BC7" w:rsidR="00637FFC" w:rsidRPr="002235D6" w:rsidRDefault="00637FFC" w:rsidP="00637FFC">
      <w:pPr>
        <w:rPr>
          <w:lang w:val="vi-VN"/>
        </w:rPr>
      </w:pPr>
      <w:r w:rsidRPr="002235D6">
        <w:rPr>
          <w:lang w:val="vi-VN"/>
        </w:rPr>
        <w:t>• Bảo đảm các thành phần kinh tế tham gia rộng rãi, bình đẳng vào hoạt động lâm nghiệp, huy động tối đa các nguồn lực của xã hội cho lâm nghiệp, ứng dụng khoa học công nghệ tiên tiến, hiện đại trong phát triển lâm nghiệ</w:t>
      </w:r>
      <w:r w:rsidR="003D692A" w:rsidRPr="002235D6">
        <w:rPr>
          <w:lang w:val="vi-VN"/>
        </w:rPr>
        <w:t>p;</w:t>
      </w:r>
    </w:p>
    <w:p w14:paraId="43641A6D" w14:textId="637758CD" w:rsidR="00637FFC" w:rsidRPr="002235D6" w:rsidRDefault="00637FFC" w:rsidP="00637FFC">
      <w:pPr>
        <w:rPr>
          <w:lang w:val="vi-VN"/>
        </w:rPr>
      </w:pPr>
      <w:r w:rsidRPr="002235D6">
        <w:rPr>
          <w:lang w:val="vi-VN"/>
        </w:rPr>
        <w:t>• Phát huy tối đa tiềm năng, vai trò và giá trị của rừng để đóng góp của lâm nghiệp ngày càng đáng kể vào phát triển kinh tế - xã hội, bảo vệ môi trường, hệ sinh thái, bảo đảm an ninh nguồn nước, giảm nhẹ thiên tai, chủ động và ứng phó hiệu quả với biến đổi khí hậ</w:t>
      </w:r>
      <w:r w:rsidR="00333ABD" w:rsidRPr="002235D6">
        <w:rPr>
          <w:lang w:val="vi-VN"/>
        </w:rPr>
        <w:t>u</w:t>
      </w:r>
      <w:r w:rsidRPr="002235D6">
        <w:rPr>
          <w:lang w:val="vi-VN"/>
        </w:rPr>
        <w:t>, bảo tồn tài nguyên thiên nhiên và đa dạng sinh học, cung cấp các dịch vụ đa dạng của hệ sinh thái rừng, tạo việc làm và thu nhập cho người dân, bảo đảm quốc phòng, an ninh, thực hiện thắng lợi các mục tiêu quốc gia về phát triển bền vữ</w:t>
      </w:r>
      <w:r w:rsidR="003D692A" w:rsidRPr="002235D6">
        <w:rPr>
          <w:lang w:val="vi-VN"/>
        </w:rPr>
        <w:t>ng;</w:t>
      </w:r>
    </w:p>
    <w:p w14:paraId="794D7093" w14:textId="72569525" w:rsidR="00637FFC" w:rsidRPr="002235D6" w:rsidRDefault="00637FFC" w:rsidP="00637FFC">
      <w:pPr>
        <w:rPr>
          <w:lang w:val="vi-VN"/>
        </w:rPr>
      </w:pPr>
      <w:r w:rsidRPr="002235D6">
        <w:rPr>
          <w:lang w:val="vi-VN"/>
        </w:rPr>
        <w:t>• Xây dựng bộ máy quản lý nhà nước về lâm nghiệp tinh gọn, hiệu lực, hiệu quả.</w:t>
      </w:r>
    </w:p>
    <w:p w14:paraId="4C7E5A37" w14:textId="77777777" w:rsidR="005B376B" w:rsidRPr="00E00FA7" w:rsidRDefault="005B376B" w:rsidP="00DF69DA">
      <w:pPr>
        <w:pStyle w:val="Heading4"/>
        <w:rPr>
          <w:rFonts w:ascii="Times New Roman" w:hAnsi="Times New Roman"/>
        </w:rPr>
      </w:pPr>
      <w:bookmarkStart w:id="35" w:name="_Toc529270424"/>
      <w:bookmarkStart w:id="36" w:name="_Toc529272679"/>
      <w:bookmarkStart w:id="37" w:name="_Toc529273651"/>
      <w:r w:rsidRPr="00E00FA7">
        <w:rPr>
          <w:rFonts w:ascii="Times New Roman" w:hAnsi="Times New Roman"/>
        </w:rPr>
        <w:t>A1.1.2. Các mục tiêu của Kế hoạch BV&amp;PTR giai đoạn 2011-2020</w:t>
      </w:r>
      <w:bookmarkEnd w:id="35"/>
      <w:bookmarkEnd w:id="36"/>
      <w:bookmarkEnd w:id="37"/>
    </w:p>
    <w:p w14:paraId="2657D4E9" w14:textId="77777777" w:rsidR="005B376B" w:rsidRPr="002235D6" w:rsidRDefault="005B376B" w:rsidP="00DF69DA">
      <w:pPr>
        <w:rPr>
          <w:lang w:val="vi-VN"/>
        </w:rPr>
      </w:pPr>
      <w:r w:rsidRPr="00F732DA">
        <w:rPr>
          <w:lang w:val="vi-VN"/>
        </w:rPr>
        <w:t>Thuộ</w:t>
      </w:r>
      <w:r w:rsidRPr="00B5426D">
        <w:rPr>
          <w:lang w:val="vi-VN"/>
        </w:rPr>
        <w:t>c tính:</w:t>
      </w:r>
      <w:r w:rsidRPr="00B62F58">
        <w:rPr>
          <w:lang w:val="vi-VN"/>
        </w:rPr>
        <w:t xml:space="preserve"> Xem xét</w:t>
      </w:r>
    </w:p>
    <w:p w14:paraId="2F254493" w14:textId="1B230906" w:rsidR="005B376B" w:rsidRPr="00E00FA7" w:rsidRDefault="005B376B" w:rsidP="00DF69DA">
      <w:pPr>
        <w:rPr>
          <w:lang w:val="vi-VN"/>
        </w:rPr>
      </w:pPr>
      <w:r w:rsidRPr="002235D6">
        <w:rPr>
          <w:lang w:val="vi-VN"/>
        </w:rPr>
        <w:t>Loại thông tin: Văn bả</w:t>
      </w:r>
      <w:r w:rsidR="0096030E" w:rsidRPr="002235D6">
        <w:rPr>
          <w:lang w:val="vi-VN"/>
        </w:rPr>
        <w:t>n</w:t>
      </w:r>
    </w:p>
    <w:p w14:paraId="11C084A6" w14:textId="33C0DA2A" w:rsidR="001C2863" w:rsidRPr="00E00FA7" w:rsidRDefault="001C2863" w:rsidP="00DF69DA">
      <w:r w:rsidRPr="00E00FA7">
        <w:t>Kế hoạch bảo vệ phát triển rừng 2016-2020:</w:t>
      </w:r>
    </w:p>
    <w:p w14:paraId="43C49AB6" w14:textId="77777777" w:rsidR="005B376B" w:rsidRPr="002235D6" w:rsidRDefault="005B376B" w:rsidP="00E00FA7">
      <w:pPr>
        <w:pStyle w:val="ListParagraph"/>
        <w:numPr>
          <w:ilvl w:val="0"/>
          <w:numId w:val="19"/>
        </w:numPr>
        <w:rPr>
          <w:lang w:val="vi-VN"/>
        </w:rPr>
      </w:pPr>
      <w:r w:rsidRPr="002235D6">
        <w:rPr>
          <w:rFonts w:ascii="Times New Roman" w:hAnsi="Times New Roman"/>
          <w:lang w:val="vi-VN"/>
        </w:rPr>
        <w:t>Bảo vệ tốt diện tích rừng hiện có; sử dụng tài nguyên rừng và quỹ đất được quy hoạch cho lâm nghiệp có hiệu quả và bền vững.</w:t>
      </w:r>
    </w:p>
    <w:p w14:paraId="687013C1" w14:textId="77777777" w:rsidR="005B376B" w:rsidRPr="002235D6" w:rsidRDefault="005B376B" w:rsidP="00E00FA7">
      <w:pPr>
        <w:pStyle w:val="ListParagraph"/>
        <w:numPr>
          <w:ilvl w:val="0"/>
          <w:numId w:val="19"/>
        </w:numPr>
        <w:rPr>
          <w:lang w:val="vi-VN"/>
        </w:rPr>
      </w:pPr>
      <w:r w:rsidRPr="002235D6">
        <w:rPr>
          <w:rFonts w:ascii="Times New Roman" w:hAnsi="Times New Roman"/>
          <w:lang w:val="vi-VN"/>
        </w:rPr>
        <w:t>Nâng độ che phủ rừng lên 42 - 43% vào năm 2015 và 44 - 45% vào năm 2020; tăng năng suất, chất lượng và giá trị của rừng; cơ cấu lại ngành theo hướng nâng cao giá trị gia tăng; đáp ứng cơ bản nhu cầu gỗ, lâm sản cho tiêu dùng trong nước và xuất khẩu.</w:t>
      </w:r>
    </w:p>
    <w:p w14:paraId="2EB2B293" w14:textId="77777777" w:rsidR="005B376B" w:rsidRPr="002235D6" w:rsidRDefault="005B376B" w:rsidP="00E00FA7">
      <w:pPr>
        <w:pStyle w:val="ListParagraph"/>
        <w:numPr>
          <w:ilvl w:val="0"/>
          <w:numId w:val="19"/>
        </w:numPr>
        <w:rPr>
          <w:lang w:val="vi-VN"/>
        </w:rPr>
      </w:pPr>
      <w:r w:rsidRPr="002235D6">
        <w:rPr>
          <w:rFonts w:ascii="Times New Roman" w:hAnsi="Times New Roman"/>
          <w:lang w:val="vi-VN"/>
        </w:rPr>
        <w:t>Tạo thêm việc làm, nâng cao thu nhập cho người dân có cuộc sống gắn với nghề rừng, góp phần xóa đói, giảm nghèo, đảm bảo an ninh, quốc phòng.</w:t>
      </w:r>
    </w:p>
    <w:p w14:paraId="067B8241" w14:textId="7FCC9C3B" w:rsidR="005B376B" w:rsidRPr="00E00FA7" w:rsidRDefault="005B376B" w:rsidP="00E00FA7">
      <w:pPr>
        <w:pStyle w:val="Heading4"/>
        <w:jc w:val="both"/>
        <w:rPr>
          <w:rFonts w:ascii="Times New Roman" w:hAnsi="Times New Roman"/>
          <w:lang w:val="en-US"/>
        </w:rPr>
      </w:pPr>
      <w:bookmarkStart w:id="38" w:name="_Toc529270425"/>
      <w:bookmarkStart w:id="39" w:name="_Toc529272680"/>
      <w:bookmarkStart w:id="40" w:name="_Toc529273652"/>
      <w:r w:rsidRPr="00E00FA7">
        <w:rPr>
          <w:rFonts w:ascii="Times New Roman" w:hAnsi="Times New Roman"/>
        </w:rPr>
        <w:lastRenderedPageBreak/>
        <w:t>A1.1.3. Mục tiêu chung của Chương trình mục tiêu</w:t>
      </w:r>
      <w:r w:rsidR="00CF1309" w:rsidRPr="00E00FA7">
        <w:rPr>
          <w:rFonts w:ascii="Times New Roman" w:hAnsi="Times New Roman"/>
          <w:lang w:val="en-US"/>
        </w:rPr>
        <w:t xml:space="preserve"> quốc gia</w:t>
      </w:r>
      <w:r w:rsidRPr="00E00FA7">
        <w:rPr>
          <w:rFonts w:ascii="Times New Roman" w:hAnsi="Times New Roman"/>
        </w:rPr>
        <w:t xml:space="preserve"> về phát triển </w:t>
      </w:r>
      <w:r w:rsidR="00CF1309" w:rsidRPr="00E00FA7">
        <w:rPr>
          <w:rFonts w:ascii="Times New Roman" w:hAnsi="Times New Roman"/>
          <w:lang w:val="en-US"/>
        </w:rPr>
        <w:t>rừng</w:t>
      </w:r>
      <w:r w:rsidRPr="00E00FA7">
        <w:rPr>
          <w:rFonts w:ascii="Times New Roman" w:hAnsi="Times New Roman"/>
        </w:rPr>
        <w:t xml:space="preserve"> bền vững giai đoạn 2016-2020</w:t>
      </w:r>
      <w:bookmarkEnd w:id="38"/>
      <w:bookmarkEnd w:id="39"/>
      <w:bookmarkEnd w:id="40"/>
      <w:r w:rsidR="00CF1309" w:rsidRPr="00E00FA7">
        <w:rPr>
          <w:rFonts w:ascii="Times New Roman" w:hAnsi="Times New Roman"/>
          <w:lang w:val="en-US"/>
        </w:rPr>
        <w:t xml:space="preserve"> và Chương trình phát triển lâm nghiệp bền vững giai đoạn 2021-2025</w:t>
      </w:r>
    </w:p>
    <w:p w14:paraId="4B40BB93" w14:textId="77777777" w:rsidR="005B376B" w:rsidRPr="00B62F58" w:rsidRDefault="005B376B" w:rsidP="00DF69DA">
      <w:pPr>
        <w:rPr>
          <w:lang w:val="vi-VN"/>
        </w:rPr>
      </w:pPr>
      <w:r w:rsidRPr="00F732DA">
        <w:rPr>
          <w:lang w:val="vi-VN"/>
        </w:rPr>
        <w:t>Thuộc tính:</w:t>
      </w:r>
      <w:r w:rsidRPr="00B5426D">
        <w:rPr>
          <w:lang w:val="vi-VN"/>
        </w:rPr>
        <w:t xml:space="preserve"> Xem xét</w:t>
      </w:r>
    </w:p>
    <w:p w14:paraId="0796DCE2" w14:textId="5090DAFE" w:rsidR="005B376B" w:rsidRPr="002235D6" w:rsidRDefault="005B376B" w:rsidP="00DF69DA">
      <w:pPr>
        <w:rPr>
          <w:lang w:val="vi-VN"/>
        </w:rPr>
      </w:pPr>
      <w:r w:rsidRPr="002235D6">
        <w:rPr>
          <w:lang w:val="vi-VN"/>
        </w:rPr>
        <w:t>Loại thông tin: Văn bả</w:t>
      </w:r>
      <w:r w:rsidR="0096030E" w:rsidRPr="002235D6">
        <w:rPr>
          <w:lang w:val="vi-VN"/>
        </w:rPr>
        <w:t>n</w:t>
      </w:r>
    </w:p>
    <w:p w14:paraId="7ACD0DB9" w14:textId="27946825" w:rsidR="00616AA8" w:rsidRPr="00E00FA7" w:rsidRDefault="00616AA8" w:rsidP="00DF69DA">
      <w:r w:rsidRPr="002235D6">
        <w:t>Chương trình mục tiêu quốc gia 2016-2020:</w:t>
      </w:r>
    </w:p>
    <w:p w14:paraId="41A477A8" w14:textId="1ABF1A58" w:rsidR="005B376B" w:rsidRPr="002235D6" w:rsidRDefault="005B376B" w:rsidP="00E00FA7">
      <w:pPr>
        <w:pStyle w:val="ListParagraph"/>
        <w:numPr>
          <w:ilvl w:val="0"/>
          <w:numId w:val="20"/>
        </w:numPr>
        <w:jc w:val="both"/>
        <w:rPr>
          <w:lang w:val="vi-VN"/>
        </w:rPr>
      </w:pPr>
      <w:r w:rsidRPr="002235D6">
        <w:rPr>
          <w:rFonts w:ascii="Times New Roman" w:hAnsi="Times New Roman"/>
          <w:lang w:val="vi-VN"/>
        </w:rPr>
        <w:t>Nâng cao năng suất, chất lượng và phát huy giá trị của từng loại rừng, nâng c</w:t>
      </w:r>
      <w:r w:rsidR="00CF1309" w:rsidRPr="002235D6">
        <w:rPr>
          <w:rFonts w:ascii="Times New Roman" w:hAnsi="Times New Roman"/>
        </w:rPr>
        <w:t>a</w:t>
      </w:r>
      <w:r w:rsidRPr="002235D6">
        <w:rPr>
          <w:rFonts w:ascii="Times New Roman" w:hAnsi="Times New Roman"/>
          <w:lang w:val="vi-VN"/>
        </w:rPr>
        <w:t>o giá trị rừng sản xuất trên từng đơn vị diện tích; góp phần đáp ứng các yêu cầu về giảm nhẹ thiên tai, bảo vệ môi trường sinh thái, ứng phó với biến đổi khí hậu và nước biển dâng; tạo việc làm, tăng thu nhập, góp phần xóa đói, giảm nghèo, cải thiện sinh kế cho người dân làm nghề rừng gắn với tiến trình xây dựng nông thôn mới, đảm bảo an ninh, quốc phòng và trật tự an toàn xã hội.</w:t>
      </w:r>
    </w:p>
    <w:p w14:paraId="06AD0F0A" w14:textId="5A833477" w:rsidR="00F07033" w:rsidRPr="002235D6" w:rsidRDefault="005B376B" w:rsidP="00E00FA7">
      <w:pPr>
        <w:pStyle w:val="ListParagraph"/>
        <w:numPr>
          <w:ilvl w:val="0"/>
          <w:numId w:val="20"/>
        </w:numPr>
        <w:jc w:val="both"/>
        <w:rPr>
          <w:lang w:val="vi-VN"/>
        </w:rPr>
      </w:pPr>
      <w:r w:rsidRPr="002235D6">
        <w:rPr>
          <w:rFonts w:ascii="Times New Roman" w:hAnsi="Times New Roman"/>
          <w:lang w:val="vi-VN"/>
        </w:rPr>
        <w:t>Tốc độ tăng giá trị sản xuất lâm nghiệp đạt từ 5,5% đến 6,0%/năm. Tỷ lệ che phủ rừng toàn quốc đạt 42%</w:t>
      </w:r>
      <w:r w:rsidR="00CF1309" w:rsidRPr="002235D6">
        <w:rPr>
          <w:rFonts w:ascii="Times New Roman" w:hAnsi="Times New Roman"/>
        </w:rPr>
        <w:t>. G</w:t>
      </w:r>
      <w:r w:rsidRPr="00E00FA7">
        <w:rPr>
          <w:rFonts w:ascii="Times New Roman" w:hAnsi="Times New Roman"/>
          <w:lang w:val="vi-VN"/>
        </w:rPr>
        <w:t>iá trị xuất khẩu đồ gỗ và lâm sản đạt từ 8,0 đến 8,5 tỷ USD. Duy trì ổn định 25 triệu việc làm</w:t>
      </w:r>
      <w:r w:rsidR="00CF1309" w:rsidRPr="002235D6">
        <w:rPr>
          <w:rFonts w:ascii="Times New Roman" w:hAnsi="Times New Roman"/>
        </w:rPr>
        <w:t>.</w:t>
      </w:r>
      <w:r w:rsidRPr="002235D6">
        <w:rPr>
          <w:rFonts w:ascii="Times New Roman" w:hAnsi="Times New Roman"/>
          <w:lang w:val="vi-VN"/>
        </w:rPr>
        <w:t xml:space="preserve"> </w:t>
      </w:r>
    </w:p>
    <w:p w14:paraId="37ECF3CB" w14:textId="77777777" w:rsidR="00F07033" w:rsidRPr="00F732DA" w:rsidRDefault="00F07033" w:rsidP="00E00FA7">
      <w:pPr>
        <w:rPr>
          <w:lang w:val="vi-VN"/>
        </w:rPr>
      </w:pPr>
      <w:r w:rsidRPr="00F732DA">
        <w:rPr>
          <w:lang w:val="vi-VN"/>
        </w:rPr>
        <w:t>Chương trình 2021-2025:</w:t>
      </w:r>
    </w:p>
    <w:p w14:paraId="185183E5" w14:textId="0522E6E3" w:rsidR="00F07033" w:rsidRPr="00E00FA7" w:rsidRDefault="00F07033" w:rsidP="00E00FA7">
      <w:pPr>
        <w:pStyle w:val="ListParagraph"/>
        <w:numPr>
          <w:ilvl w:val="0"/>
          <w:numId w:val="21"/>
        </w:numPr>
        <w:jc w:val="both"/>
        <w:rPr>
          <w:rFonts w:ascii="Times New Roman" w:hAnsi="Times New Roman"/>
          <w:lang w:val="vi-VN"/>
        </w:rPr>
      </w:pPr>
      <w:r w:rsidRPr="00E00FA7">
        <w:rPr>
          <w:rFonts w:ascii="Times New Roman" w:hAnsi="Times New Roman"/>
          <w:lang w:val="vi-VN"/>
        </w:rPr>
        <w:t>Bảo vệ và phát triển bền vững toàn bộ diện tích rừng hiện có và diện tích rừng trồng mới giai đoạn 2021 - 2025; góp phần duy trì ổn định tỷ lệ che phủ rừng toàn quốc đạt khoảng 42%; tiếp tục nâng cao năng suất, chất lượng rừng, đáp ứng yêu cầu cung cấp nguyên liệu cho sản xuất và tiêu dùng, bảo vệ môi trường, bảo tồn đa dạng sinh học, giảm thiểu tác động tiêu cực do thiên tai, tăng cường khả năng thích ứng với biến đổi khí hậu.</w:t>
      </w:r>
    </w:p>
    <w:p w14:paraId="0A3DB72B" w14:textId="7F9FF802" w:rsidR="00F07033" w:rsidRPr="00E00FA7" w:rsidRDefault="00F07033" w:rsidP="00E00FA7">
      <w:pPr>
        <w:pStyle w:val="ListParagraph"/>
        <w:numPr>
          <w:ilvl w:val="0"/>
          <w:numId w:val="21"/>
        </w:numPr>
        <w:jc w:val="both"/>
        <w:rPr>
          <w:rFonts w:ascii="Times New Roman" w:hAnsi="Times New Roman"/>
          <w:lang w:val="vi-VN"/>
        </w:rPr>
      </w:pPr>
      <w:r w:rsidRPr="00E00FA7">
        <w:rPr>
          <w:rFonts w:ascii="Times New Roman" w:hAnsi="Times New Roman"/>
          <w:lang w:val="vi-VN"/>
        </w:rPr>
        <w:t>Tốc độ tăng giá trị sản xuất lâm nghiệp 5,0 - 5,5%/năm. Giá trị xuất khẩu gỗ và lâm sản ngoài gỗ đạt khoảng 20 tỷ USD vào năm 2025, trong đó giá trị xuất khẩu lâm sản ngoài gỗ đạt trên 1,5 tỷ USD, tăng tỷ trọng xuất khẩu</w:t>
      </w:r>
      <w:r w:rsidRPr="00E00FA7">
        <w:rPr>
          <w:rFonts w:ascii="Times New Roman" w:hAnsi="Times New Roman"/>
        </w:rPr>
        <w:t xml:space="preserve">, </w:t>
      </w:r>
      <w:r w:rsidRPr="00E00FA7">
        <w:rPr>
          <w:rFonts w:ascii="Times New Roman" w:hAnsi="Times New Roman"/>
          <w:lang w:val="vi-VN"/>
        </w:rPr>
        <w:t>chế biến sâu</w:t>
      </w:r>
      <w:r w:rsidRPr="00E00FA7">
        <w:rPr>
          <w:rFonts w:ascii="Times New Roman" w:hAnsi="Times New Roman"/>
        </w:rPr>
        <w:t xml:space="preserve">  </w:t>
      </w:r>
      <w:r w:rsidRPr="00E00FA7">
        <w:rPr>
          <w:rFonts w:ascii="Times New Roman" w:hAnsi="Times New Roman"/>
          <w:lang w:val="vi-VN"/>
        </w:rPr>
        <w:t>lâm sản có giá trị gia tăng cao.</w:t>
      </w:r>
    </w:p>
    <w:p w14:paraId="5E62BCB7" w14:textId="3A6BDEA6" w:rsidR="005B376B" w:rsidRPr="002235D6" w:rsidRDefault="00F07033" w:rsidP="00E00FA7">
      <w:pPr>
        <w:pStyle w:val="ListParagraph"/>
        <w:numPr>
          <w:ilvl w:val="0"/>
          <w:numId w:val="21"/>
        </w:numPr>
        <w:jc w:val="both"/>
        <w:rPr>
          <w:lang w:val="vi-VN"/>
        </w:rPr>
      </w:pPr>
      <w:r w:rsidRPr="002235D6">
        <w:rPr>
          <w:rFonts w:ascii="Times New Roman" w:hAnsi="Times New Roman"/>
          <w:lang w:val="vi-VN"/>
        </w:rPr>
        <w:t>Góp phần giải quyết việc làm, tăng thu nhập cho người dân tham gia các hoạt động bảo vệ và phát triển rừng. Đến năm 2025, thu nhập từ rừng sản xuất là rừng trồng tăng bình quân 1,5 lần/đơn vị diện tích so với năm 2020.</w:t>
      </w:r>
    </w:p>
    <w:p w14:paraId="0CEE8F7A" w14:textId="77777777" w:rsidR="005B376B" w:rsidRPr="00E00FA7" w:rsidRDefault="005B376B" w:rsidP="00DF69DA">
      <w:pPr>
        <w:pStyle w:val="Heading4"/>
        <w:rPr>
          <w:rFonts w:ascii="Times New Roman" w:hAnsi="Times New Roman"/>
        </w:rPr>
      </w:pPr>
      <w:bookmarkStart w:id="41" w:name="_Toc529270426"/>
      <w:bookmarkStart w:id="42" w:name="_Toc529272681"/>
      <w:bookmarkStart w:id="43" w:name="_Toc529273653"/>
      <w:r w:rsidRPr="00E00FA7">
        <w:rPr>
          <w:rFonts w:ascii="Times New Roman" w:hAnsi="Times New Roman"/>
        </w:rPr>
        <w:t>A1.1.4. Mục tiêu chung và mục tiêu cụ thể của Chương trình quốc gia về REDD+</w:t>
      </w:r>
      <w:bookmarkEnd w:id="41"/>
      <w:bookmarkEnd w:id="42"/>
      <w:bookmarkEnd w:id="43"/>
    </w:p>
    <w:p w14:paraId="3702EA60" w14:textId="77777777" w:rsidR="005B376B" w:rsidRPr="00B62F58" w:rsidRDefault="005B376B" w:rsidP="00DF69DA">
      <w:pPr>
        <w:rPr>
          <w:lang w:val="vi-VN"/>
        </w:rPr>
      </w:pPr>
      <w:r w:rsidRPr="00F732DA">
        <w:rPr>
          <w:lang w:val="vi-VN"/>
        </w:rPr>
        <w:t>Thuộc tính:</w:t>
      </w:r>
      <w:r w:rsidRPr="00B5426D">
        <w:rPr>
          <w:lang w:val="vi-VN"/>
        </w:rPr>
        <w:t xml:space="preserve"> Xem xét</w:t>
      </w:r>
    </w:p>
    <w:p w14:paraId="6D683F7E" w14:textId="56D220FB" w:rsidR="005B376B" w:rsidRPr="002235D6" w:rsidRDefault="005B376B" w:rsidP="00DF69DA">
      <w:pPr>
        <w:rPr>
          <w:lang w:val="vi-VN"/>
        </w:rPr>
      </w:pPr>
      <w:r w:rsidRPr="002235D6">
        <w:rPr>
          <w:lang w:val="vi-VN"/>
        </w:rPr>
        <w:t>Loại thông tin: Văn bả</w:t>
      </w:r>
      <w:r w:rsidR="0096030E" w:rsidRPr="002235D6">
        <w:rPr>
          <w:lang w:val="vi-VN"/>
        </w:rPr>
        <w:t>n</w:t>
      </w:r>
    </w:p>
    <w:p w14:paraId="5D8A4C41" w14:textId="26D7C0A6" w:rsidR="005B376B" w:rsidRPr="002235D6" w:rsidRDefault="005B376B" w:rsidP="00DF69DA">
      <w:pPr>
        <w:rPr>
          <w:lang w:val="vi-VN"/>
        </w:rPr>
      </w:pPr>
      <w:r w:rsidRPr="002235D6">
        <w:rPr>
          <w:lang w:val="vi-VN"/>
        </w:rPr>
        <w:t>Mục tiêu chung</w:t>
      </w:r>
      <w:r w:rsidR="003F3387" w:rsidRPr="002235D6">
        <w:t xml:space="preserve"> của Chương trình REDD+ quốc gia là </w:t>
      </w:r>
      <w:r w:rsidR="003F3387" w:rsidRPr="00F732DA">
        <w:t>g</w:t>
      </w:r>
      <w:r w:rsidRPr="00F732DA">
        <w:rPr>
          <w:lang w:val="vi-VN"/>
        </w:rPr>
        <w:t>óp ph</w:t>
      </w:r>
      <w:r w:rsidRPr="00B5426D">
        <w:rPr>
          <w:lang w:val="vi-VN"/>
        </w:rPr>
        <w:t>ầ</w:t>
      </w:r>
      <w:r w:rsidRPr="00B62F58">
        <w:rPr>
          <w:lang w:val="vi-VN"/>
        </w:rPr>
        <w:t>n b</w:t>
      </w:r>
      <w:r w:rsidRPr="002235D6">
        <w:rPr>
          <w:lang w:val="vi-VN"/>
        </w:rPr>
        <w:t>ảo vệ và nâng cao chất lượng rừng tự nhiên, mở rộng diện tích và nâng cao chất lượng rừng trồng; gắn và lồng ghép với việc thực hiện mục tiêu quốc gia về giảm phát thải khí nhà kính, bảo vệ và phát triển rừng, tăng trưởng xanh; thu hút sự hỗ trợ của quốc tế, tiến tới tiếp cận thị trường tín chỉ các - bon; nâng cao đời sống của người dân và phát triển bền vững đất nướ</w:t>
      </w:r>
      <w:r w:rsidR="0096030E" w:rsidRPr="002235D6">
        <w:rPr>
          <w:lang w:val="vi-VN"/>
        </w:rPr>
        <w:t>c.</w:t>
      </w:r>
    </w:p>
    <w:p w14:paraId="1D9C3AF3" w14:textId="3E066C0F" w:rsidR="005B376B" w:rsidRPr="00E00FA7" w:rsidRDefault="00CC7C5F" w:rsidP="00DF69DA">
      <w:r w:rsidRPr="002235D6">
        <w:t>Các m</w:t>
      </w:r>
      <w:r w:rsidR="005B376B" w:rsidRPr="002235D6">
        <w:rPr>
          <w:lang w:val="vi-VN"/>
        </w:rPr>
        <w:t>ục tiêu cụ thể</w:t>
      </w:r>
      <w:r w:rsidRPr="002235D6">
        <w:t xml:space="preserve"> của </w:t>
      </w:r>
      <w:r w:rsidR="005F79A5" w:rsidRPr="002235D6">
        <w:t>Chương trình REDD+ quốc gia là:</w:t>
      </w:r>
    </w:p>
    <w:p w14:paraId="0D8E2DE2" w14:textId="77777777" w:rsidR="005B376B" w:rsidRPr="00E00FA7" w:rsidRDefault="005B376B" w:rsidP="00DF69DA">
      <w:pPr>
        <w:rPr>
          <w:i/>
          <w:lang w:val="vi-VN"/>
        </w:rPr>
      </w:pPr>
      <w:r w:rsidRPr="00E00FA7">
        <w:rPr>
          <w:i/>
          <w:lang w:val="vi-VN"/>
        </w:rPr>
        <w:t>Giai đoạn 2017-2020:</w:t>
      </w:r>
    </w:p>
    <w:p w14:paraId="2282F405" w14:textId="182EA035" w:rsidR="005B376B" w:rsidRPr="002235D6" w:rsidRDefault="00EA34DF" w:rsidP="00E00FA7">
      <w:pPr>
        <w:pStyle w:val="ListParagraph"/>
        <w:numPr>
          <w:ilvl w:val="0"/>
          <w:numId w:val="22"/>
        </w:numPr>
        <w:jc w:val="both"/>
        <w:rPr>
          <w:lang w:val="vi-VN"/>
        </w:rPr>
      </w:pPr>
      <w:r w:rsidRPr="002235D6">
        <w:rPr>
          <w:rFonts w:ascii="Times New Roman" w:hAnsi="Times New Roman"/>
        </w:rPr>
        <w:t>G</w:t>
      </w:r>
      <w:r w:rsidR="005B376B" w:rsidRPr="002235D6">
        <w:rPr>
          <w:rFonts w:ascii="Times New Roman" w:hAnsi="Times New Roman"/>
          <w:lang w:val="vi-VN"/>
        </w:rPr>
        <w:t>óp phần giảm phát thải khí nhà kính thông qua các hoạt động REDD+, nâng cao độ che phủ rừng toàn quốc lên 42% và diện tích các loại rừng đạt 14,4 triệu ha.</w:t>
      </w:r>
    </w:p>
    <w:p w14:paraId="14D83125" w14:textId="77777777" w:rsidR="005B376B" w:rsidRPr="002235D6" w:rsidRDefault="005B376B" w:rsidP="00E00FA7">
      <w:pPr>
        <w:pStyle w:val="ListParagraph"/>
        <w:numPr>
          <w:ilvl w:val="0"/>
          <w:numId w:val="22"/>
        </w:numPr>
        <w:jc w:val="both"/>
        <w:rPr>
          <w:lang w:val="vi-VN"/>
        </w:rPr>
      </w:pPr>
      <w:r w:rsidRPr="002235D6">
        <w:rPr>
          <w:rFonts w:ascii="Times New Roman" w:hAnsi="Times New Roman"/>
          <w:lang w:val="vi-VN"/>
        </w:rPr>
        <w:lastRenderedPageBreak/>
        <w:t>Đáp ứng yêu cầu sẵn sàng thực hiện REDD+, đảm bảo có đủ năng lực để tiếp cận nguồn tài chính chi trả dựa vào kết quả phù hợp với các yêu cầu quốc tế.</w:t>
      </w:r>
    </w:p>
    <w:p w14:paraId="44E21D4D" w14:textId="77777777" w:rsidR="005B376B" w:rsidRPr="002235D6" w:rsidRDefault="005B376B" w:rsidP="00E00FA7">
      <w:pPr>
        <w:pStyle w:val="ListParagraph"/>
        <w:numPr>
          <w:ilvl w:val="0"/>
          <w:numId w:val="22"/>
        </w:numPr>
        <w:jc w:val="both"/>
        <w:rPr>
          <w:lang w:val="vi-VN"/>
        </w:rPr>
      </w:pPr>
      <w:r w:rsidRPr="002235D6">
        <w:rPr>
          <w:rFonts w:ascii="Times New Roman" w:hAnsi="Times New Roman"/>
          <w:lang w:val="vi-VN"/>
        </w:rPr>
        <w:t>Nâng cao chất lượng rừng tự nhiên và rừng trồng nhằm gia tăng tích lũy các - bon và dịch vụ môi trường rừng; nhân rộng các mô hình trồng rừng hiệu quả; quản lý, bảo vệ và bảo tồn bền vững rừng tự nhiên.</w:t>
      </w:r>
    </w:p>
    <w:p w14:paraId="39415E05" w14:textId="58214086" w:rsidR="005B376B" w:rsidRPr="002235D6" w:rsidRDefault="005B376B" w:rsidP="00E00FA7">
      <w:pPr>
        <w:pStyle w:val="ListParagraph"/>
        <w:numPr>
          <w:ilvl w:val="0"/>
          <w:numId w:val="22"/>
        </w:numPr>
        <w:jc w:val="both"/>
        <w:rPr>
          <w:lang w:val="vi-VN"/>
        </w:rPr>
      </w:pPr>
      <w:r w:rsidRPr="002235D6">
        <w:rPr>
          <w:rFonts w:ascii="Times New Roman" w:hAnsi="Times New Roman"/>
          <w:lang w:val="vi-VN"/>
        </w:rPr>
        <w:t>Góp phần cải thiện quản trị rừng, tạo việc làm, nâng cao đời sống của người dân gắn với xây dựng nông thôn mới và đảm bảo an ninh, quố</w:t>
      </w:r>
      <w:r w:rsidR="0096030E" w:rsidRPr="002235D6">
        <w:rPr>
          <w:rFonts w:ascii="Times New Roman" w:hAnsi="Times New Roman"/>
          <w:lang w:val="vi-VN"/>
        </w:rPr>
        <w:t>c phòng.</w:t>
      </w:r>
    </w:p>
    <w:p w14:paraId="1BC0BE3C" w14:textId="77777777" w:rsidR="005B376B" w:rsidRPr="00E00FA7" w:rsidRDefault="005B376B" w:rsidP="00F732DA">
      <w:pPr>
        <w:rPr>
          <w:i/>
          <w:lang w:val="en-GB"/>
        </w:rPr>
      </w:pPr>
      <w:r w:rsidRPr="00E00FA7">
        <w:rPr>
          <w:i/>
          <w:lang w:val="en-GB"/>
        </w:rPr>
        <w:t>Giai đoạn 2021-2030:</w:t>
      </w:r>
    </w:p>
    <w:p w14:paraId="4C4EC429" w14:textId="77777777" w:rsidR="005B376B" w:rsidRPr="002235D6" w:rsidRDefault="005B376B" w:rsidP="00E00FA7">
      <w:pPr>
        <w:pStyle w:val="ListParagraph"/>
        <w:numPr>
          <w:ilvl w:val="0"/>
          <w:numId w:val="23"/>
        </w:numPr>
        <w:jc w:val="both"/>
        <w:rPr>
          <w:lang w:val="en-GB"/>
        </w:rPr>
      </w:pPr>
      <w:r w:rsidRPr="002235D6">
        <w:rPr>
          <w:rFonts w:ascii="Times New Roman" w:hAnsi="Times New Roman"/>
          <w:lang w:val="en-GB"/>
        </w:rPr>
        <w:t xml:space="preserve">Ổn định diện tích rừng tự nhiên đến 2030 ít nhất bằng diện tích đã đạt được tại năm 2020 và tăng độ che phủ rừng toàn quốc lên 45%, góp phần thực hiện mục tiêu quốc gia đến năm 2030 giảm 8% tổng lượng phát thải khí nhà kính theo kịch bản phát triển thông thường (BAU) theo cam kết tại Thỏa thuận Paris về Biến đổi khí hậu, mức đóng góp có thể tăng lên 25% nếu nhận được hỗ trợ quốc tế. </w:t>
      </w:r>
    </w:p>
    <w:p w14:paraId="04C833DD" w14:textId="77777777" w:rsidR="005B376B" w:rsidRPr="002235D6" w:rsidRDefault="005B376B" w:rsidP="00E00FA7">
      <w:pPr>
        <w:pStyle w:val="ListParagraph"/>
        <w:numPr>
          <w:ilvl w:val="0"/>
          <w:numId w:val="23"/>
        </w:numPr>
        <w:jc w:val="both"/>
        <w:rPr>
          <w:lang w:val="en-GB"/>
        </w:rPr>
      </w:pPr>
      <w:r w:rsidRPr="002235D6">
        <w:rPr>
          <w:rFonts w:ascii="Times New Roman" w:hAnsi="Times New Roman"/>
          <w:lang w:val="en-GB"/>
        </w:rPr>
        <w:t>Nhân rộng các mô hình có hiệu quả cao về REDD+ và quản lý rừng bền vững, lồng ghép REDD+ vào chương trình phát triển lâm nghiệp bền vững.</w:t>
      </w:r>
    </w:p>
    <w:p w14:paraId="60DD62D7" w14:textId="4E95580A" w:rsidR="005B376B" w:rsidRPr="002235D6" w:rsidRDefault="005B376B" w:rsidP="00E00FA7">
      <w:pPr>
        <w:pStyle w:val="ListParagraph"/>
        <w:numPr>
          <w:ilvl w:val="0"/>
          <w:numId w:val="23"/>
        </w:numPr>
        <w:jc w:val="both"/>
        <w:rPr>
          <w:sz w:val="22"/>
          <w:lang w:val="en-GB"/>
        </w:rPr>
      </w:pPr>
      <w:r w:rsidRPr="002235D6">
        <w:rPr>
          <w:rFonts w:ascii="Times New Roman" w:hAnsi="Times New Roman"/>
          <w:lang w:val="en-GB"/>
        </w:rPr>
        <w:t>Hoàn thiện chính sách, pháp luật, khung hành động của chương trình REDD+ và tiếp cận các nguồn tài chính chi trả dựa vào kết quả phù hợp với các yêu cầu quốc tế.</w:t>
      </w:r>
      <w:bookmarkStart w:id="44" w:name="_Toc528149548"/>
    </w:p>
    <w:p w14:paraId="2825CC51" w14:textId="4FC4C088" w:rsidR="005B376B" w:rsidRPr="00E00FA7" w:rsidRDefault="005B376B" w:rsidP="00DF69DA">
      <w:pPr>
        <w:pStyle w:val="Heading3"/>
        <w:rPr>
          <w:rFonts w:ascii="Times New Roman" w:hAnsi="Times New Roman"/>
          <w:lang w:val="vi-VN"/>
        </w:rPr>
      </w:pPr>
      <w:bookmarkStart w:id="45" w:name="_Toc529270427"/>
      <w:bookmarkStart w:id="46" w:name="_Toc529272682"/>
      <w:bookmarkStart w:id="47" w:name="_Toc529273654"/>
      <w:r w:rsidRPr="00E00FA7">
        <w:rPr>
          <w:rFonts w:ascii="Times New Roman" w:hAnsi="Times New Roman"/>
          <w:lang w:val="vi-VN"/>
        </w:rPr>
        <w:t xml:space="preserve">A1.2. Chương trình </w:t>
      </w:r>
      <w:r w:rsidRPr="00E00FA7">
        <w:rPr>
          <w:rFonts w:ascii="Times New Roman" w:hAnsi="Times New Roman"/>
        </w:rPr>
        <w:t xml:space="preserve">quốc gia về </w:t>
      </w:r>
      <w:r w:rsidRPr="00E00FA7">
        <w:rPr>
          <w:rFonts w:ascii="Times New Roman" w:hAnsi="Times New Roman"/>
          <w:lang w:val="vi-VN"/>
        </w:rPr>
        <w:t xml:space="preserve">REDD+ </w:t>
      </w:r>
      <w:r w:rsidRPr="00E00FA7">
        <w:rPr>
          <w:rFonts w:ascii="Times New Roman" w:hAnsi="Times New Roman"/>
        </w:rPr>
        <w:t xml:space="preserve">của </w:t>
      </w:r>
      <w:r w:rsidRPr="00E00FA7">
        <w:rPr>
          <w:rFonts w:ascii="Times New Roman" w:hAnsi="Times New Roman"/>
          <w:lang w:val="vi-VN"/>
        </w:rPr>
        <w:t>Việt Nam bổ sung và nhất quán với các chương trình lâm nghiệp quốc gia</w:t>
      </w:r>
      <w:r w:rsidR="00D83991" w:rsidRPr="00E00FA7">
        <w:rPr>
          <w:rFonts w:ascii="Times New Roman" w:hAnsi="Times New Roman"/>
        </w:rPr>
        <w:t xml:space="preserve"> trọng điểm</w:t>
      </w:r>
      <w:r w:rsidRPr="00E00FA7">
        <w:rPr>
          <w:rFonts w:ascii="Times New Roman" w:hAnsi="Times New Roman"/>
          <w:lang w:val="vi-VN"/>
        </w:rPr>
        <w:t xml:space="preserve"> như thế nào?</w:t>
      </w:r>
      <w:bookmarkEnd w:id="44"/>
      <w:bookmarkEnd w:id="45"/>
      <w:bookmarkEnd w:id="46"/>
      <w:bookmarkEnd w:id="47"/>
    </w:p>
    <w:p w14:paraId="45BAE8A6" w14:textId="2A2C4647" w:rsidR="005B376B" w:rsidRPr="00E00FA7" w:rsidRDefault="005B376B" w:rsidP="00DF69DA">
      <w:pPr>
        <w:pStyle w:val="Heading4"/>
        <w:rPr>
          <w:rFonts w:ascii="Times New Roman" w:hAnsi="Times New Roman"/>
          <w:lang w:val="en-US"/>
        </w:rPr>
      </w:pPr>
      <w:bookmarkStart w:id="48" w:name="_Toc529270428"/>
      <w:bookmarkStart w:id="49" w:name="_Toc529272683"/>
      <w:bookmarkStart w:id="50" w:name="_Toc529273655"/>
      <w:r w:rsidRPr="00E00FA7">
        <w:rPr>
          <w:rFonts w:ascii="Times New Roman" w:hAnsi="Times New Roman"/>
        </w:rPr>
        <w:t>A1.2.1. Sự nhất quán giữa Chương trình quốc gia về REDD+ của Việt Nam với các chương trình lâm nghiệp quốc gia</w:t>
      </w:r>
      <w:bookmarkEnd w:id="48"/>
      <w:bookmarkEnd w:id="49"/>
      <w:bookmarkEnd w:id="50"/>
      <w:r w:rsidR="00D83991" w:rsidRPr="00E00FA7">
        <w:rPr>
          <w:rFonts w:ascii="Times New Roman" w:hAnsi="Times New Roman"/>
          <w:lang w:val="en-US"/>
        </w:rPr>
        <w:t xml:space="preserve"> trọng điểm</w:t>
      </w:r>
    </w:p>
    <w:p w14:paraId="2E7BFEEC" w14:textId="77777777" w:rsidR="005B376B" w:rsidRPr="00B62F58" w:rsidRDefault="005B376B" w:rsidP="00DF69DA">
      <w:pPr>
        <w:rPr>
          <w:lang w:val="vi-VN"/>
        </w:rPr>
      </w:pPr>
      <w:r w:rsidRPr="00F732DA">
        <w:rPr>
          <w:lang w:val="vi-VN"/>
        </w:rPr>
        <w:t>Thuộc tính:</w:t>
      </w:r>
      <w:r w:rsidRPr="00B5426D">
        <w:rPr>
          <w:lang w:val="vi-VN"/>
        </w:rPr>
        <w:t xml:space="preserve"> Xem xét</w:t>
      </w:r>
    </w:p>
    <w:p w14:paraId="65EF7CAC" w14:textId="77777777" w:rsidR="005B376B" w:rsidRPr="002235D6" w:rsidRDefault="005B376B" w:rsidP="00DF69DA">
      <w:pPr>
        <w:rPr>
          <w:lang w:val="vi-VN"/>
        </w:rPr>
      </w:pPr>
      <w:r w:rsidRPr="002235D6">
        <w:rPr>
          <w:lang w:val="vi-VN"/>
        </w:rPr>
        <w:t>Loại thông tin: Văn bản</w:t>
      </w:r>
    </w:p>
    <w:p w14:paraId="46F89998" w14:textId="565BD043" w:rsidR="008E68E0" w:rsidRPr="002235D6" w:rsidRDefault="008E68E0" w:rsidP="00DF69DA">
      <w:pPr>
        <w:rPr>
          <w:lang w:val="vi-VN"/>
        </w:rPr>
      </w:pPr>
      <w:r w:rsidRPr="002235D6">
        <w:rPr>
          <w:lang w:val="vi-VN"/>
        </w:rPr>
        <w:t>Nguyên tắc 1.2 của Chương trình REDD+ Quốc gia (NRAP)</w:t>
      </w:r>
      <w:r w:rsidRPr="00E00FA7">
        <w:rPr>
          <w:color w:val="0070C0"/>
          <w:vertAlign w:val="superscript"/>
        </w:rPr>
        <w:t>[1]</w:t>
      </w:r>
      <w:r w:rsidRPr="00E00FA7">
        <w:rPr>
          <w:color w:val="0070C0"/>
          <w:lang w:val="vi-VN"/>
        </w:rPr>
        <w:t xml:space="preserve"> </w:t>
      </w:r>
      <w:r w:rsidRPr="00F732DA">
        <w:rPr>
          <w:lang w:val="vi-VN"/>
        </w:rPr>
        <w:t>nêu rõ “Chương trình REDD+ được thi</w:t>
      </w:r>
      <w:r w:rsidRPr="002235D6">
        <w:rPr>
          <w:lang w:val="vi-VN"/>
        </w:rPr>
        <w:t>ết kế phù hợp với chính sách, pháp luật của Việt Nam và phù hợp với các điều ước, hiệp định quốc tế mà Việt Nam đã tham gia hoặc ký kết”.</w:t>
      </w:r>
    </w:p>
    <w:p w14:paraId="12F3B59B" w14:textId="6FDD9B75" w:rsidR="005B376B" w:rsidRPr="002235D6" w:rsidRDefault="005B376B" w:rsidP="00DF69DA">
      <w:pPr>
        <w:rPr>
          <w:lang w:val="vi-VN"/>
        </w:rPr>
      </w:pPr>
      <w:r w:rsidRPr="002235D6">
        <w:rPr>
          <w:lang w:val="vi-VN"/>
        </w:rPr>
        <w:t>Sự phối hợp</w:t>
      </w:r>
      <w:r w:rsidR="008E68E0" w:rsidRPr="002235D6">
        <w:t xml:space="preserve"> và liên kết của NRAP với</w:t>
      </w:r>
      <w:r w:rsidRPr="002235D6">
        <w:rPr>
          <w:lang w:val="vi-VN"/>
        </w:rPr>
        <w:t xml:space="preserve"> các nỗ lực chung về bảo vệ và phát triển rừng được điều hành thông qua Ban Chỉ đạo</w:t>
      </w:r>
      <w:r w:rsidR="008E68E0" w:rsidRPr="002235D6">
        <w:t xml:space="preserve"> cấp cao của </w:t>
      </w:r>
      <w:r w:rsidRPr="002235D6">
        <w:rPr>
          <w:lang w:val="vi-VN"/>
        </w:rPr>
        <w:t>Nhà nước bao gồm đại diện từ các bộ</w:t>
      </w:r>
      <w:r w:rsidR="008E68E0" w:rsidRPr="002235D6">
        <w:t>,</w:t>
      </w:r>
      <w:r w:rsidRPr="002235D6">
        <w:rPr>
          <w:lang w:val="vi-VN"/>
        </w:rPr>
        <w:t xml:space="preserve"> ngành liên quan của Chính phủ</w:t>
      </w:r>
      <w:r w:rsidR="008E68E0" w:rsidRPr="002235D6">
        <w:t>,</w:t>
      </w:r>
      <w:r w:rsidRPr="002235D6">
        <w:rPr>
          <w:lang w:val="vi-VN"/>
        </w:rPr>
        <w:t xml:space="preserve"> các ủy ban như Hội đồng Dân tộc,</w:t>
      </w:r>
      <w:r w:rsidR="008E68E0" w:rsidRPr="002235D6">
        <w:t xml:space="preserve"> Ủy</w:t>
      </w:r>
      <w:r w:rsidRPr="002235D6">
        <w:rPr>
          <w:lang w:val="vi-VN"/>
        </w:rPr>
        <w:t xml:space="preserve"> </w:t>
      </w:r>
      <w:r w:rsidR="008E68E0" w:rsidRPr="002235D6">
        <w:t>b</w:t>
      </w:r>
      <w:r w:rsidRPr="002235D6">
        <w:rPr>
          <w:lang w:val="vi-VN"/>
        </w:rPr>
        <w:t xml:space="preserve">an Khoa học, Công nghệ và Môi trường, và các bên có liên quan khác. Ban Chỉ đạo Nhà nước chịu trách nhiệm điều phối và chỉ đạo </w:t>
      </w:r>
      <w:r w:rsidR="008E68E0" w:rsidRPr="002235D6">
        <w:t xml:space="preserve">chung </w:t>
      </w:r>
      <w:r w:rsidRPr="002235D6">
        <w:rPr>
          <w:lang w:val="vi-VN"/>
        </w:rPr>
        <w:t xml:space="preserve">Chương trình mục tiêu </w:t>
      </w:r>
      <w:r w:rsidR="008E68E0" w:rsidRPr="002235D6">
        <w:t xml:space="preserve">quốc gia </w:t>
      </w:r>
      <w:r w:rsidRPr="002235D6">
        <w:rPr>
          <w:lang w:val="vi-VN"/>
        </w:rPr>
        <w:t>về Phát triển lâm nghiệp Bền vững giai đoạn 2016-2020</w:t>
      </w:r>
      <w:r w:rsidRPr="002235D6">
        <w:rPr>
          <w:color w:val="0070C0"/>
          <w:vertAlign w:val="superscript"/>
        </w:rPr>
        <w:t>[2]</w:t>
      </w:r>
      <w:r w:rsidRPr="002235D6">
        <w:t xml:space="preserve"> </w:t>
      </w:r>
      <w:r w:rsidRPr="002235D6">
        <w:rPr>
          <w:lang w:val="vi-VN"/>
        </w:rPr>
        <w:t xml:space="preserve">và </w:t>
      </w:r>
      <w:r w:rsidR="00152695" w:rsidRPr="002235D6">
        <w:t>NRAP</w:t>
      </w:r>
      <w:r w:rsidRPr="002235D6">
        <w:rPr>
          <w:lang w:val="vi-VN"/>
        </w:rPr>
        <w:t>.</w:t>
      </w:r>
    </w:p>
    <w:p w14:paraId="14B52520" w14:textId="3C57D53F" w:rsidR="00174F23" w:rsidRPr="002235D6" w:rsidRDefault="00174F23" w:rsidP="00DF69DA">
      <w:r w:rsidRPr="002235D6">
        <w:t>Trước khi phê duyệt, các bộ và cơ quan chính phủ có liên quan đến NRAP đã được tham vấn để đảm bảo tính nhất quán với các chiến lược, chương trình và kế hoạch lâm nghiệp quốc gia, bao gồm các chương trình chính được xác định trong nguyên tắc đảm bảo an toàn A. Kể từ khi NRAP được thông qua, Việt Nam cũng đã phê duyệt Chiến lược phát triển lâm nghiệp mới đến năm 2021 -2030</w:t>
      </w:r>
      <w:r w:rsidRPr="00E00FA7">
        <w:rPr>
          <w:color w:val="0070C0"/>
          <w:vertAlign w:val="superscript"/>
        </w:rPr>
        <w:t>[3]</w:t>
      </w:r>
      <w:r w:rsidRPr="00F732DA">
        <w:t xml:space="preserve"> và Kế ho</w:t>
      </w:r>
      <w:r w:rsidRPr="00B5426D">
        <w:t>ạ</w:t>
      </w:r>
      <w:r w:rsidRPr="00B62F58">
        <w:t>ch Phát tri</w:t>
      </w:r>
      <w:r w:rsidRPr="002235D6">
        <w:t>ển Kinh tế-Xã hội 5 năm (2021-2025)</w:t>
      </w:r>
      <w:r w:rsidRPr="00E00FA7">
        <w:rPr>
          <w:color w:val="0070C0"/>
          <w:vertAlign w:val="superscript"/>
        </w:rPr>
        <w:t>[4]</w:t>
      </w:r>
      <w:r w:rsidRPr="00F732DA">
        <w:t>, cả hai đ</w:t>
      </w:r>
      <w:r w:rsidRPr="00B5426D">
        <w:t>ề</w:t>
      </w:r>
      <w:r w:rsidRPr="00B62F58">
        <w:t>u đ</w:t>
      </w:r>
      <w:r w:rsidRPr="002235D6">
        <w:t>ề cập đến việc thực hiện REDD+ như một mục tiêu tiếp tục thực hiện.</w:t>
      </w:r>
    </w:p>
    <w:p w14:paraId="52A3B9BF" w14:textId="34F6DA90" w:rsidR="005B376B" w:rsidRPr="002235D6" w:rsidRDefault="005B376B" w:rsidP="00DF69DA">
      <w:r w:rsidRPr="002235D6">
        <w:t>Bộ Nông nghiệp và Phát triển nông thôn là cơ quan chịu trách nhiệm trong việc tổ chức tham vấn về Chương trình REDD+ quốc gia, thu thập ý kiến góp ý từ các bộ ngành và cơ quan chính phủ có liên quan t</w:t>
      </w:r>
      <w:r w:rsidR="00C9312A" w:rsidRPr="002235D6">
        <w:t>rước khi đệ trình để phê duyệt.</w:t>
      </w:r>
      <w:r w:rsidR="00431551" w:rsidRPr="002235D6">
        <w:t xml:space="preserve"> Bộ Tư pháp cũng chịu trách nhiệm rà soát </w:t>
      </w:r>
      <w:r w:rsidR="00431551" w:rsidRPr="002235D6">
        <w:lastRenderedPageBreak/>
        <w:t>NRAP, đảm bảo tính nhất quán với các chiến lược, kế hoạch và chương trình lâm nghiệp quốc gia.</w:t>
      </w:r>
    </w:p>
    <w:p w14:paraId="2A740635" w14:textId="3A34F708" w:rsidR="00641045" w:rsidRPr="002235D6" w:rsidRDefault="00641045" w:rsidP="00DF69DA">
      <w:r w:rsidRPr="002235D6">
        <w:t>Bộ NN&amp;PTNT tiếp tục điều phối việc thực hiện REDD+ giữa các bộ liên quan và trong ngành nông nghiệp và phát triển nông thôn ở Việt Nam, bao gồm rà soát ngân sách và danh sách các dự án REDD+ để lồng ghép vào kế hoạch thực hiện các Chương trình mục tiêu quốc gia liên quan (ví dụ:</w:t>
      </w:r>
      <w:r w:rsidR="00B224D8" w:rsidRPr="002235D6">
        <w:t xml:space="preserve"> Chương trình mục tiêu quốc gia</w:t>
      </w:r>
      <w:r w:rsidRPr="002235D6">
        <w:t xml:space="preserve"> về biến đổi khí hậu). </w:t>
      </w:r>
      <w:r w:rsidRPr="002235D6">
        <w:rPr>
          <w:vertAlign w:val="superscript"/>
        </w:rPr>
        <w:t>[5]</w:t>
      </w:r>
      <w:r w:rsidRPr="002235D6">
        <w:t>Bộ cũng có trách nhiệm phối hợp với các bộ, ngành, tổ chức liên quan theo dõi, đánh giá chương trình REDD+ hàng năm.</w:t>
      </w:r>
    </w:p>
    <w:p w14:paraId="5052E31F" w14:textId="77777777" w:rsidR="000A2F03" w:rsidRPr="00E00FA7" w:rsidRDefault="000A2F03" w:rsidP="000A2F03">
      <w:pPr>
        <w:rPr>
          <w:color w:val="0070C0"/>
          <w:sz w:val="16"/>
        </w:rPr>
      </w:pPr>
      <w:r w:rsidRPr="00E00FA7">
        <w:rPr>
          <w:color w:val="0070C0"/>
          <w:sz w:val="16"/>
        </w:rPr>
        <w:t>[1] NRAP, Quyết định số 419/QĐ-TTg ngày 4/5/2017</w:t>
      </w:r>
    </w:p>
    <w:p w14:paraId="16DFED86" w14:textId="77777777" w:rsidR="000A2F03" w:rsidRPr="00E00FA7" w:rsidRDefault="000A2F03" w:rsidP="000A2F03">
      <w:pPr>
        <w:rPr>
          <w:color w:val="0070C0"/>
          <w:sz w:val="16"/>
        </w:rPr>
      </w:pPr>
      <w:r w:rsidRPr="00E00FA7">
        <w:rPr>
          <w:color w:val="0070C0"/>
          <w:sz w:val="16"/>
        </w:rPr>
        <w:t>[2] Chương trình mục tiêu quốc gia phát triển rừng bền vững giai đoạn 2016-2020</w:t>
      </w:r>
    </w:p>
    <w:p w14:paraId="27A7F3F7" w14:textId="77777777" w:rsidR="000A2F03" w:rsidRPr="00E00FA7" w:rsidRDefault="000A2F03" w:rsidP="000A2F03">
      <w:pPr>
        <w:rPr>
          <w:color w:val="0070C0"/>
          <w:sz w:val="16"/>
        </w:rPr>
      </w:pPr>
      <w:r w:rsidRPr="00E00FA7">
        <w:rPr>
          <w:color w:val="0070C0"/>
          <w:sz w:val="16"/>
        </w:rPr>
        <w:t>[3] Chiến lược phát triển lâm nghiệp giai đoạn 2021-2030, tầm nhìn đến năm 2050 ….?[https://snrd-asia.org/wp-content/uploads/2022/03/Decision-on-Viet-Nam- Lâm nghiệp-Phát triển-Chiến lược_VN.pdf]</w:t>
      </w:r>
    </w:p>
    <w:p w14:paraId="71470CBD" w14:textId="77777777" w:rsidR="000A2F03" w:rsidRPr="00E00FA7" w:rsidRDefault="000A2F03" w:rsidP="000A2F03">
      <w:pPr>
        <w:rPr>
          <w:color w:val="0070C0"/>
          <w:sz w:val="16"/>
        </w:rPr>
      </w:pPr>
      <w:r w:rsidRPr="00E00FA7">
        <w:rPr>
          <w:color w:val="0070C0"/>
          <w:sz w:val="16"/>
        </w:rPr>
        <w:t>[4] Kế hoạch Phát triển Kinh tế-Xã hội (2021-2025) [https://vietnam.gov.vn/socio-economic-development-plans/socio-economic-development-plan-for-2021-2025-12056314]</w:t>
      </w:r>
    </w:p>
    <w:p w14:paraId="7C3BE3A6" w14:textId="794EABA9" w:rsidR="000A2F03" w:rsidRPr="00E00FA7" w:rsidRDefault="000A2F03" w:rsidP="000A2F03">
      <w:pPr>
        <w:rPr>
          <w:color w:val="0070C0"/>
          <w:sz w:val="16"/>
        </w:rPr>
      </w:pPr>
      <w:r w:rsidRPr="00E00FA7">
        <w:rPr>
          <w:color w:val="0070C0"/>
          <w:sz w:val="16"/>
        </w:rPr>
        <w:t>[5] Bộ NN&amp;PTNT (2020). Phụ lục kỹ thuật về REDD+ theo Quyết định 14/CP.19: Kết quả Việt Nam đạt được từ việc giảm phát thải từ phá rừng, suy thoái rừng và tăng lượng hấp thụ từ việc nâng cao trữ lượng các-bon rừng giai đoạn 2014-2018. [https://unfccc.int/sites/default/files/resource/Viet%20Nam_Technical%20Annex%20on%20REDD%20.pdf]</w:t>
      </w:r>
    </w:p>
    <w:p w14:paraId="7FAD2C8C" w14:textId="21390152" w:rsidR="005B376B" w:rsidRPr="00E00FA7" w:rsidRDefault="005B376B" w:rsidP="00DF69DA">
      <w:pPr>
        <w:pStyle w:val="Heading4"/>
        <w:rPr>
          <w:rFonts w:ascii="Times New Roman" w:hAnsi="Times New Roman"/>
          <w:lang w:val="en-US"/>
        </w:rPr>
      </w:pPr>
      <w:bookmarkStart w:id="51" w:name="_Toc529270429"/>
      <w:bookmarkStart w:id="52" w:name="_Toc529272684"/>
      <w:bookmarkStart w:id="53" w:name="_Toc529273656"/>
      <w:r w:rsidRPr="00E00FA7">
        <w:rPr>
          <w:rFonts w:ascii="Times New Roman" w:hAnsi="Times New Roman"/>
        </w:rPr>
        <w:t>A1.2.2. Hỗ trợ cho các mục tiêu của các chương trình lâm nghiệp quốc gia</w:t>
      </w:r>
      <w:bookmarkEnd w:id="51"/>
      <w:bookmarkEnd w:id="52"/>
      <w:bookmarkEnd w:id="53"/>
      <w:r w:rsidR="00DA668E" w:rsidRPr="00E00FA7">
        <w:rPr>
          <w:rFonts w:ascii="Times New Roman" w:hAnsi="Times New Roman"/>
          <w:lang w:val="en-US"/>
        </w:rPr>
        <w:t xml:space="preserve"> trọng điểm</w:t>
      </w:r>
    </w:p>
    <w:p w14:paraId="3192F81D" w14:textId="77777777" w:rsidR="005B376B" w:rsidRPr="00B62F58" w:rsidRDefault="005B376B" w:rsidP="00DF69DA">
      <w:r w:rsidRPr="00F732DA">
        <w:t>Thuộc tính:</w:t>
      </w:r>
      <w:r w:rsidRPr="00B5426D">
        <w:t xml:space="preserve"> Xem xét</w:t>
      </w:r>
    </w:p>
    <w:p w14:paraId="6F6C02C6" w14:textId="77777777" w:rsidR="005B376B" w:rsidRPr="002235D6" w:rsidRDefault="005B376B" w:rsidP="00DF69DA">
      <w:r w:rsidRPr="002235D6">
        <w:t>Loại thông tin: Văn bản/số</w:t>
      </w:r>
    </w:p>
    <w:p w14:paraId="2699C742" w14:textId="2CF4CB22" w:rsidR="00F92077" w:rsidRPr="002235D6" w:rsidRDefault="00F92077" w:rsidP="00DF69DA">
      <w:r w:rsidRPr="002235D6">
        <w:t>Bảng dưới đây cung cấp thông tin tổng quan về các mục tiêu của các chương trình lâm nghiệp trọng điểm quốc gia (xem A1.1.2; A1.1.3 và A1.1.4) và đóng góp của REDD+ cũng như tiến độ của Việt Nam trong việc đạt được các mục tiêu đó. Tiến độ đã được đánh giá dựa trên Báo cáo cập nhật hai năm một lần lần thứ ba của quốc gia và phụ lục kỹ thuật REDD+ và các báo cáo liên quan khác (xem danh sách tham khảo được cung cấp bên dưới).</w:t>
      </w:r>
    </w:p>
    <w:p w14:paraId="78C1D619" w14:textId="77777777" w:rsidR="005F0CDC" w:rsidRPr="002235D6" w:rsidRDefault="005F0CDC" w:rsidP="00DF69DA"/>
    <w:tbl>
      <w:tblPr>
        <w:tblStyle w:val="TableGrid"/>
        <w:tblW w:w="10060" w:type="dxa"/>
        <w:tblLook w:val="04A0" w:firstRow="1" w:lastRow="0" w:firstColumn="1" w:lastColumn="0" w:noHBand="0" w:noVBand="1"/>
      </w:tblPr>
      <w:tblGrid>
        <w:gridCol w:w="3861"/>
        <w:gridCol w:w="818"/>
        <w:gridCol w:w="5381"/>
      </w:tblGrid>
      <w:tr w:rsidR="005F0CDC" w:rsidRPr="002235D6" w14:paraId="3F8F2192" w14:textId="77777777" w:rsidTr="003D394C">
        <w:tc>
          <w:tcPr>
            <w:tcW w:w="3861" w:type="dxa"/>
          </w:tcPr>
          <w:p w14:paraId="18370864" w14:textId="53B588B0" w:rsidR="005F0CDC" w:rsidRPr="00E00FA7" w:rsidRDefault="005F0CDC" w:rsidP="00E00FA7">
            <w:pPr>
              <w:jc w:val="center"/>
              <w:rPr>
                <w:b/>
                <w:bCs/>
                <w:sz w:val="20"/>
                <w:szCs w:val="20"/>
                <w:lang w:val="fr-FR"/>
              </w:rPr>
            </w:pPr>
            <w:r w:rsidRPr="00E00FA7">
              <w:rPr>
                <w:b/>
                <w:bCs/>
                <w:sz w:val="20"/>
                <w:szCs w:val="20"/>
                <w:lang w:val="fr-FR"/>
              </w:rPr>
              <w:t>Mụ</w:t>
            </w:r>
            <w:r w:rsidR="00EF09BB" w:rsidRPr="00E00FA7">
              <w:rPr>
                <w:b/>
                <w:bCs/>
                <w:sz w:val="20"/>
                <w:szCs w:val="20"/>
                <w:lang w:val="fr-FR"/>
              </w:rPr>
              <w:t>c tiêu</w:t>
            </w:r>
            <w:r w:rsidRPr="00E00FA7">
              <w:rPr>
                <w:b/>
                <w:bCs/>
                <w:sz w:val="20"/>
                <w:szCs w:val="20"/>
                <w:lang w:val="fr-FR"/>
              </w:rPr>
              <w:t xml:space="preserve"> chương trình quốc gia</w:t>
            </w:r>
          </w:p>
        </w:tc>
        <w:tc>
          <w:tcPr>
            <w:tcW w:w="818" w:type="dxa"/>
          </w:tcPr>
          <w:p w14:paraId="12499A94" w14:textId="77777777" w:rsidR="005F0CDC" w:rsidRPr="00E00FA7" w:rsidRDefault="005F0CDC" w:rsidP="00E00FA7">
            <w:pPr>
              <w:jc w:val="center"/>
              <w:rPr>
                <w:b/>
                <w:bCs/>
                <w:sz w:val="20"/>
                <w:szCs w:val="20"/>
                <w:lang w:val="fr-FR"/>
              </w:rPr>
            </w:pPr>
            <w:r w:rsidRPr="00E00FA7">
              <w:rPr>
                <w:b/>
                <w:bCs/>
                <w:sz w:val="20"/>
                <w:szCs w:val="20"/>
                <w:lang w:val="fr-FR"/>
              </w:rPr>
              <w:t>Năm</w:t>
            </w:r>
          </w:p>
        </w:tc>
        <w:tc>
          <w:tcPr>
            <w:tcW w:w="5381" w:type="dxa"/>
          </w:tcPr>
          <w:p w14:paraId="2CBBE6B9" w14:textId="3D1B39FB" w:rsidR="005F0CDC" w:rsidRPr="00E00FA7" w:rsidRDefault="005F0CDC" w:rsidP="00E00FA7">
            <w:pPr>
              <w:jc w:val="center"/>
              <w:rPr>
                <w:b/>
                <w:bCs/>
                <w:sz w:val="20"/>
                <w:szCs w:val="20"/>
                <w:lang w:val="fr-FR"/>
              </w:rPr>
            </w:pPr>
            <w:r w:rsidRPr="00E00FA7">
              <w:rPr>
                <w:b/>
                <w:bCs/>
                <w:sz w:val="20"/>
                <w:szCs w:val="20"/>
                <w:lang w:val="fr-FR"/>
              </w:rPr>
              <w:t>Tiế</w:t>
            </w:r>
            <w:r w:rsidR="00EF09BB" w:rsidRPr="00E00FA7">
              <w:rPr>
                <w:b/>
                <w:bCs/>
                <w:sz w:val="20"/>
                <w:szCs w:val="20"/>
                <w:lang w:val="fr-FR"/>
              </w:rPr>
              <w:t>n độ</w:t>
            </w:r>
          </w:p>
        </w:tc>
      </w:tr>
      <w:tr w:rsidR="005F0CDC" w:rsidRPr="002235D6" w14:paraId="507C4088" w14:textId="77777777" w:rsidTr="003D394C">
        <w:tc>
          <w:tcPr>
            <w:tcW w:w="10060" w:type="dxa"/>
            <w:gridSpan w:val="3"/>
            <w:shd w:val="clear" w:color="auto" w:fill="DEEAF6" w:themeFill="accent1" w:themeFillTint="33"/>
          </w:tcPr>
          <w:p w14:paraId="7107BA20" w14:textId="77777777" w:rsidR="005F0CDC" w:rsidRPr="00E00FA7" w:rsidRDefault="005F0CDC">
            <w:pPr>
              <w:rPr>
                <w:sz w:val="20"/>
                <w:szCs w:val="20"/>
                <w:lang w:val="fr-FR"/>
              </w:rPr>
            </w:pPr>
            <w:r w:rsidRPr="00E00FA7">
              <w:rPr>
                <w:b/>
                <w:bCs/>
                <w:color w:val="000000" w:themeColor="text1"/>
                <w:sz w:val="20"/>
                <w:szCs w:val="20"/>
              </w:rPr>
              <w:t>Chiến lược phát triển lâm nghiệp (2006-2020)</w:t>
            </w:r>
          </w:p>
        </w:tc>
      </w:tr>
      <w:tr w:rsidR="005F0CDC" w:rsidRPr="002235D6" w14:paraId="3B4E51DA" w14:textId="77777777" w:rsidTr="003D394C">
        <w:tc>
          <w:tcPr>
            <w:tcW w:w="3861" w:type="dxa"/>
          </w:tcPr>
          <w:p w14:paraId="49C47241" w14:textId="77777777" w:rsidR="005F0CDC" w:rsidRPr="00E00FA7" w:rsidRDefault="005F0CDC" w:rsidP="00E00FA7">
            <w:pPr>
              <w:rPr>
                <w:sz w:val="20"/>
                <w:szCs w:val="20"/>
              </w:rPr>
            </w:pPr>
            <w:r w:rsidRPr="00E00FA7">
              <w:rPr>
                <w:sz w:val="20"/>
                <w:szCs w:val="20"/>
                <w:lang w:val="en-GB"/>
              </w:rPr>
              <w:t>Xác lập, quản lý, bảo vệ, phát triển và sử dụng bền vững 16,24 triệu ha đất quy hoạch cho lâm nghiệp</w:t>
            </w:r>
          </w:p>
        </w:tc>
        <w:tc>
          <w:tcPr>
            <w:tcW w:w="818" w:type="dxa"/>
          </w:tcPr>
          <w:p w14:paraId="10600115" w14:textId="77777777" w:rsidR="005F0CDC" w:rsidRPr="00E00FA7" w:rsidRDefault="005F0CDC" w:rsidP="00E00FA7">
            <w:pPr>
              <w:rPr>
                <w:sz w:val="20"/>
                <w:szCs w:val="20"/>
                <w:lang w:val="fr-FR"/>
              </w:rPr>
            </w:pPr>
            <w:r w:rsidRPr="00E00FA7">
              <w:rPr>
                <w:color w:val="000000"/>
                <w:sz w:val="20"/>
                <w:szCs w:val="20"/>
                <w:lang w:val="fr-FR"/>
              </w:rPr>
              <w:t>2020</w:t>
            </w:r>
          </w:p>
        </w:tc>
        <w:tc>
          <w:tcPr>
            <w:tcW w:w="5381" w:type="dxa"/>
          </w:tcPr>
          <w:p w14:paraId="4E163175" w14:textId="190B8B0B" w:rsidR="005F0CDC" w:rsidRPr="00E00FA7" w:rsidRDefault="005F0CDC" w:rsidP="00E00FA7">
            <w:pPr>
              <w:rPr>
                <w:color w:val="000000" w:themeColor="text1"/>
                <w:sz w:val="20"/>
                <w:szCs w:val="20"/>
              </w:rPr>
            </w:pPr>
            <w:r w:rsidRPr="00E00FA7">
              <w:rPr>
                <w:color w:val="000000" w:themeColor="text1"/>
                <w:sz w:val="20"/>
                <w:szCs w:val="20"/>
              </w:rPr>
              <w:t>Độ che phủ rừng đạt 14,6 triệ</w:t>
            </w:r>
            <w:r w:rsidR="00A17503" w:rsidRPr="00E00FA7">
              <w:rPr>
                <w:color w:val="000000" w:themeColor="text1"/>
                <w:sz w:val="20"/>
                <w:szCs w:val="20"/>
              </w:rPr>
              <w:t>u ha (mha) vào 42% vào năm 2020</w:t>
            </w:r>
            <w:r w:rsidRPr="00E00FA7">
              <w:rPr>
                <w:color w:val="000000" w:themeColor="text1"/>
                <w:sz w:val="20"/>
                <w:szCs w:val="20"/>
                <w:vertAlign w:val="superscript"/>
              </w:rPr>
              <w:t xml:space="preserve">[1] </w:t>
            </w:r>
            <w:r w:rsidRPr="00E00FA7">
              <w:rPr>
                <w:color w:val="000000" w:themeColor="text1"/>
                <w:sz w:val="20"/>
                <w:szCs w:val="20"/>
              </w:rPr>
              <w:t>, bao gồm 2,2 triệu ha (15%) dành cho bảo tồn đa dạng sinh học; 4,6 triệu ha (32%) cho bảo vệ môi trường và 7,8 triệu ha (53%) cho sản xuất gỗ</w:t>
            </w:r>
            <w:r w:rsidR="00A17503" w:rsidRPr="00E00FA7">
              <w:rPr>
                <w:color w:val="000000" w:themeColor="text1"/>
                <w:sz w:val="20"/>
                <w:szCs w:val="20"/>
              </w:rPr>
              <w:t xml:space="preserve"> và LSNG</w:t>
            </w:r>
            <w:r w:rsidRPr="00E00FA7">
              <w:rPr>
                <w:color w:val="000000" w:themeColor="text1"/>
                <w:sz w:val="20"/>
                <w:szCs w:val="20"/>
                <w:vertAlign w:val="superscript"/>
              </w:rPr>
              <w:t xml:space="preserve">[2] </w:t>
            </w:r>
            <w:r w:rsidRPr="00E00FA7">
              <w:rPr>
                <w:color w:val="000000" w:themeColor="text1"/>
                <w:sz w:val="20"/>
                <w:szCs w:val="20"/>
              </w:rPr>
              <w:t>. Độ che phủ rừng tự nhiên tăng từ 9 triệu ha lên 10,3 triệ</w:t>
            </w:r>
            <w:r w:rsidR="00A17503" w:rsidRPr="00E00FA7">
              <w:rPr>
                <w:color w:val="000000" w:themeColor="text1"/>
                <w:sz w:val="20"/>
                <w:szCs w:val="20"/>
              </w:rPr>
              <w:t>u ha vào năm 2020</w:t>
            </w:r>
            <w:r w:rsidRPr="00E00FA7">
              <w:rPr>
                <w:color w:val="000000" w:themeColor="text1"/>
                <w:sz w:val="20"/>
                <w:szCs w:val="20"/>
                <w:vertAlign w:val="superscript"/>
              </w:rPr>
              <w:t xml:space="preserve">[1] </w:t>
            </w:r>
            <w:r w:rsidRPr="00E00FA7">
              <w:rPr>
                <w:color w:val="000000" w:themeColor="text1"/>
                <w:sz w:val="20"/>
                <w:szCs w:val="20"/>
              </w:rPr>
              <w:t>.</w:t>
            </w:r>
          </w:p>
          <w:p w14:paraId="44744380" w14:textId="210CAAA4" w:rsidR="005F0CDC" w:rsidRPr="00E00FA7" w:rsidRDefault="005F0CDC" w:rsidP="00E00FA7">
            <w:pPr>
              <w:spacing w:line="240" w:lineRule="auto"/>
              <w:rPr>
                <w:color w:val="000000" w:themeColor="text1"/>
                <w:sz w:val="20"/>
                <w:szCs w:val="20"/>
              </w:rPr>
            </w:pPr>
            <w:r w:rsidRPr="00E00FA7">
              <w:rPr>
                <w:color w:val="000000"/>
                <w:sz w:val="20"/>
                <w:szCs w:val="20"/>
              </w:rPr>
              <w:t>Trồng rừng và tái trồng rừng đã góp phần tăng độ che phủ của rừng. Trồng rừng tập trung bình quân 227.500 ha/năm giai đoạn 2006 - 2020. Năm 2019, diện tích rừng trồng đạt trên 4,3 triệu ha, vượt mục tiêu Chiến lược (2006 - 2020) đề ra là 1,5 triệ</w:t>
            </w:r>
            <w:r w:rsidR="00EF09BB" w:rsidRPr="00E00FA7">
              <w:rPr>
                <w:color w:val="000000"/>
                <w:sz w:val="20"/>
                <w:szCs w:val="20"/>
              </w:rPr>
              <w:t>u ha vào năm 2020</w:t>
            </w:r>
            <w:r w:rsidR="00EF09BB" w:rsidRPr="00E00FA7">
              <w:rPr>
                <w:color w:val="000000"/>
                <w:sz w:val="20"/>
                <w:szCs w:val="20"/>
                <w:vertAlign w:val="superscript"/>
              </w:rPr>
              <w:t>[3]</w:t>
            </w:r>
            <w:r w:rsidRPr="00E00FA7">
              <w:rPr>
                <w:color w:val="000000" w:themeColor="text1"/>
                <w:sz w:val="20"/>
                <w:szCs w:val="20"/>
                <w:vertAlign w:val="superscript"/>
              </w:rPr>
              <w:t xml:space="preserve"> </w:t>
            </w:r>
            <w:r w:rsidRPr="00E00FA7">
              <w:rPr>
                <w:color w:val="000000" w:themeColor="text1"/>
                <w:sz w:val="20"/>
                <w:szCs w:val="20"/>
              </w:rPr>
              <w:t>.</w:t>
            </w:r>
          </w:p>
        </w:tc>
      </w:tr>
      <w:tr w:rsidR="005F0CDC" w:rsidRPr="002235D6" w14:paraId="3A444262" w14:textId="77777777" w:rsidTr="003D394C">
        <w:tc>
          <w:tcPr>
            <w:tcW w:w="3861" w:type="dxa"/>
          </w:tcPr>
          <w:p w14:paraId="46A6F58E" w14:textId="39536FEA" w:rsidR="005F0CDC" w:rsidRPr="00E00FA7" w:rsidRDefault="005F0CDC" w:rsidP="00E00FA7">
            <w:pPr>
              <w:rPr>
                <w:sz w:val="20"/>
                <w:szCs w:val="20"/>
              </w:rPr>
            </w:pPr>
            <w:r w:rsidRPr="00E00FA7">
              <w:rPr>
                <w:sz w:val="20"/>
                <w:szCs w:val="20"/>
                <w:lang w:val="en-GB"/>
              </w:rPr>
              <w:lastRenderedPageBreak/>
              <w:t>Bảo đảm sự tham gia rộng rãi hơn của các thành phần kinh tế, các tổ chức xã hội vào phát triển lâm nghiệp nhằm tăng cường đóng góp vào phát triển kinh tế - xã hội, bảo vệ môi trường sinh thái, bảo tồn đa dạng sinh học, cung cấp dịch vụ hệ sinh thái, xóa đói giảm nghèo, nâng cao đời số</w:t>
            </w:r>
            <w:r w:rsidR="005D7284" w:rsidRPr="00E00FA7">
              <w:rPr>
                <w:sz w:val="20"/>
                <w:szCs w:val="20"/>
                <w:lang w:val="en-GB"/>
              </w:rPr>
              <w:t xml:space="preserve">ng người dân nông thôn </w:t>
            </w:r>
            <w:r w:rsidRPr="00E00FA7">
              <w:rPr>
                <w:sz w:val="20"/>
                <w:szCs w:val="20"/>
                <w:lang w:val="en-GB"/>
              </w:rPr>
              <w:t>miền núi và góp phần bảo đảm quốc phòng, an ninh</w:t>
            </w:r>
          </w:p>
        </w:tc>
        <w:tc>
          <w:tcPr>
            <w:tcW w:w="818" w:type="dxa"/>
          </w:tcPr>
          <w:p w14:paraId="0E272EDE" w14:textId="77777777" w:rsidR="005F0CDC" w:rsidRPr="00E00FA7" w:rsidRDefault="005F0CDC" w:rsidP="00E00FA7">
            <w:pPr>
              <w:rPr>
                <w:sz w:val="20"/>
                <w:szCs w:val="20"/>
                <w:lang w:val="fr-FR"/>
              </w:rPr>
            </w:pPr>
            <w:r w:rsidRPr="00E00FA7">
              <w:rPr>
                <w:color w:val="000000"/>
                <w:sz w:val="20"/>
                <w:szCs w:val="20"/>
                <w:lang w:val="fr-FR"/>
              </w:rPr>
              <w:t>2020</w:t>
            </w:r>
          </w:p>
        </w:tc>
        <w:tc>
          <w:tcPr>
            <w:tcW w:w="5381" w:type="dxa"/>
          </w:tcPr>
          <w:p w14:paraId="103DABCE" w14:textId="639A7A75" w:rsidR="005F0CDC" w:rsidRPr="00E00FA7" w:rsidRDefault="005F0CDC" w:rsidP="00E00FA7">
            <w:pPr>
              <w:rPr>
                <w:color w:val="000000" w:themeColor="text1"/>
                <w:sz w:val="20"/>
                <w:szCs w:val="20"/>
              </w:rPr>
            </w:pPr>
            <w:r w:rsidRPr="00E00FA7">
              <w:rPr>
                <w:color w:val="000000"/>
                <w:sz w:val="20"/>
                <w:szCs w:val="20"/>
              </w:rPr>
              <w:t xml:space="preserve">Ngành lâm nghiệp chiếm 0,65% GDP cả nước năm 2020. </w:t>
            </w:r>
            <w:r w:rsidRPr="00E00FA7">
              <w:rPr>
                <w:color w:val="000000" w:themeColor="text1"/>
                <w:sz w:val="20"/>
                <w:szCs w:val="20"/>
              </w:rPr>
              <w:t>Giá trị sản xuất ngành (bao gồm cả chế biến lâm sản và dịch vụ môi trường) tăng trưởng đạ</w:t>
            </w:r>
            <w:r w:rsidR="005D7284" w:rsidRPr="00E00FA7">
              <w:rPr>
                <w:color w:val="000000" w:themeColor="text1"/>
                <w:sz w:val="20"/>
                <w:szCs w:val="20"/>
              </w:rPr>
              <w:t>t 4,87% vào năm 2020</w:t>
            </w:r>
            <w:r w:rsidRPr="00E00FA7">
              <w:rPr>
                <w:color w:val="000000" w:themeColor="text1"/>
                <w:sz w:val="20"/>
                <w:szCs w:val="20"/>
                <w:vertAlign w:val="superscript"/>
              </w:rPr>
              <w:t xml:space="preserve">[3] </w:t>
            </w:r>
            <w:r w:rsidRPr="00E00FA7">
              <w:rPr>
                <w:color w:val="000000" w:themeColor="text1"/>
                <w:sz w:val="20"/>
                <w:szCs w:val="20"/>
              </w:rPr>
              <w:t>.</w:t>
            </w:r>
          </w:p>
          <w:p w14:paraId="28F4B74F" w14:textId="04DD7E79" w:rsidR="005F0CDC" w:rsidRPr="00E00FA7" w:rsidRDefault="005F0CDC" w:rsidP="00E00FA7">
            <w:pPr>
              <w:rPr>
                <w:color w:val="000000"/>
                <w:sz w:val="20"/>
                <w:szCs w:val="20"/>
              </w:rPr>
            </w:pPr>
            <w:r w:rsidRPr="00E00FA7">
              <w:rPr>
                <w:color w:val="000000"/>
                <w:sz w:val="20"/>
                <w:szCs w:val="20"/>
              </w:rPr>
              <w:t>Mức giảm phát thải hàng năm (18,3 MtCO2/năm) và loại bỏ 38,5 MtCO2/năm) trong giai đoạn 2010-2018 cũng cho thấy sự tiến bộ trong công tác bảo vệ và trồng lại rừng ở Việ</w:t>
            </w:r>
            <w:r w:rsidR="005D7284" w:rsidRPr="00E00FA7">
              <w:rPr>
                <w:color w:val="000000"/>
                <w:sz w:val="20"/>
                <w:szCs w:val="20"/>
              </w:rPr>
              <w:t>t Nam</w:t>
            </w:r>
            <w:r w:rsidRPr="00E00FA7">
              <w:rPr>
                <w:color w:val="000000" w:themeColor="text1"/>
                <w:sz w:val="20"/>
                <w:szCs w:val="20"/>
                <w:vertAlign w:val="superscript"/>
              </w:rPr>
              <w:t xml:space="preserve">[4] </w:t>
            </w:r>
            <w:r w:rsidRPr="00E00FA7">
              <w:rPr>
                <w:color w:val="000000" w:themeColor="text1"/>
                <w:sz w:val="20"/>
                <w:szCs w:val="20"/>
              </w:rPr>
              <w:t>.</w:t>
            </w:r>
          </w:p>
          <w:p w14:paraId="4F291163" w14:textId="45E64CEF" w:rsidR="005F0CDC" w:rsidRPr="00E00FA7" w:rsidRDefault="00265A87" w:rsidP="00E00FA7">
            <w:pPr>
              <w:rPr>
                <w:color w:val="000000" w:themeColor="text1"/>
                <w:sz w:val="20"/>
                <w:szCs w:val="20"/>
              </w:rPr>
            </w:pPr>
            <w:r w:rsidRPr="00E00FA7">
              <w:rPr>
                <w:color w:val="000000"/>
                <w:sz w:val="20"/>
                <w:szCs w:val="20"/>
              </w:rPr>
              <w:t>Thu nhập từ DVMTR</w:t>
            </w:r>
            <w:r w:rsidR="005F0CDC" w:rsidRPr="00E00FA7">
              <w:rPr>
                <w:color w:val="000000"/>
                <w:sz w:val="20"/>
                <w:szCs w:val="20"/>
              </w:rPr>
              <w:t xml:space="preserve"> </w:t>
            </w:r>
            <w:r w:rsidR="005F0CDC" w:rsidRPr="00E00FA7">
              <w:rPr>
                <w:sz w:val="20"/>
                <w:szCs w:val="20"/>
              </w:rPr>
              <w:t>đã tăng lên trong thập kỷ qua. Tổng số tiền chi trả DVMTR năm 2011 đạt 282,93 tỷ đồng; 1284,66 tỷ đồng năm 2016 và 2800 tỷ đồ</w:t>
            </w:r>
            <w:r w:rsidRPr="00E00FA7">
              <w:rPr>
                <w:sz w:val="20"/>
                <w:szCs w:val="20"/>
              </w:rPr>
              <w:t>ng năm 2019</w:t>
            </w:r>
            <w:r w:rsidR="005F0CDC" w:rsidRPr="00E00FA7">
              <w:rPr>
                <w:color w:val="000000" w:themeColor="text1"/>
                <w:sz w:val="20"/>
                <w:szCs w:val="20"/>
                <w:vertAlign w:val="superscript"/>
              </w:rPr>
              <w:t xml:space="preserve">[5] </w:t>
            </w:r>
            <w:r w:rsidR="005F0CDC" w:rsidRPr="00E00FA7">
              <w:rPr>
                <w:sz w:val="20"/>
                <w:szCs w:val="20"/>
              </w:rPr>
              <w:t>. Thu nhập bình quân của các hộ nhận khoán bảo vệ rừng được chi trả DVMTR là 2 triệu đồng/hộ/năm kể từ khi thực hiệ</w:t>
            </w:r>
            <w:r w:rsidRPr="00E00FA7">
              <w:rPr>
                <w:sz w:val="20"/>
                <w:szCs w:val="20"/>
              </w:rPr>
              <w:t>n</w:t>
            </w:r>
            <w:r w:rsidR="005F0CDC" w:rsidRPr="00E00FA7">
              <w:rPr>
                <w:color w:val="000000" w:themeColor="text1"/>
                <w:sz w:val="20"/>
                <w:szCs w:val="20"/>
                <w:vertAlign w:val="superscript"/>
              </w:rPr>
              <w:t xml:space="preserve">[3] </w:t>
            </w:r>
            <w:r w:rsidR="005F0CDC" w:rsidRPr="00E00FA7">
              <w:rPr>
                <w:color w:val="000000" w:themeColor="text1"/>
                <w:sz w:val="20"/>
                <w:szCs w:val="20"/>
              </w:rPr>
              <w:t xml:space="preserve">. </w:t>
            </w:r>
            <w:r w:rsidR="005F0CDC" w:rsidRPr="00E00FA7">
              <w:rPr>
                <w:color w:val="000000"/>
                <w:sz w:val="20"/>
                <w:szCs w:val="20"/>
              </w:rPr>
              <w:br/>
            </w:r>
            <w:r w:rsidR="005F0CDC" w:rsidRPr="00E00FA7">
              <w:rPr>
                <w:color w:val="000000"/>
                <w:sz w:val="20"/>
                <w:szCs w:val="20"/>
              </w:rPr>
              <w:br/>
              <w:t>Tính đến năm 2020, 4,3 triệu ha rừng trồng đã sản xuất 30 triệ</w:t>
            </w:r>
            <w:r w:rsidR="00A17503" w:rsidRPr="00E00FA7">
              <w:rPr>
                <w:color w:val="000000"/>
                <w:sz w:val="20"/>
                <w:szCs w:val="20"/>
              </w:rPr>
              <w:t>u m</w:t>
            </w:r>
            <w:r w:rsidR="005F0CDC" w:rsidRPr="00E00FA7">
              <w:rPr>
                <w:color w:val="000000"/>
                <w:sz w:val="20"/>
                <w:szCs w:val="20"/>
                <w:vertAlign w:val="superscript"/>
              </w:rPr>
              <w:t xml:space="preserve">3 </w:t>
            </w:r>
            <w:r w:rsidR="005F0CDC" w:rsidRPr="00E00FA7">
              <w:rPr>
                <w:color w:val="000000"/>
                <w:sz w:val="20"/>
                <w:szCs w:val="20"/>
              </w:rPr>
              <w:t>gỗ, hỗ trợ 4.600 doanh nghiệp chế biến. Xuất khẩu sản phẩm gỗ năm 2020 dự kiến đạt 13 tỷ</w:t>
            </w:r>
            <w:r w:rsidR="00A17503" w:rsidRPr="00E00FA7">
              <w:rPr>
                <w:color w:val="000000"/>
                <w:sz w:val="20"/>
                <w:szCs w:val="20"/>
              </w:rPr>
              <w:t xml:space="preserve"> USD</w:t>
            </w:r>
            <w:r w:rsidR="005F0CDC" w:rsidRPr="00E00FA7">
              <w:rPr>
                <w:color w:val="000000" w:themeColor="text1"/>
                <w:sz w:val="20"/>
                <w:szCs w:val="20"/>
                <w:vertAlign w:val="superscript"/>
              </w:rPr>
              <w:t xml:space="preserve">[1] </w:t>
            </w:r>
            <w:r w:rsidR="005F0CDC" w:rsidRPr="00E00FA7">
              <w:rPr>
                <w:color w:val="000000" w:themeColor="text1"/>
                <w:sz w:val="20"/>
                <w:szCs w:val="20"/>
              </w:rPr>
              <w:t>.</w:t>
            </w:r>
          </w:p>
          <w:p w14:paraId="758CEBF0" w14:textId="4F6E2B68" w:rsidR="005F0CDC" w:rsidRPr="00E00FA7" w:rsidRDefault="005F0CDC" w:rsidP="00E00FA7">
            <w:pPr>
              <w:rPr>
                <w:color w:val="000000"/>
                <w:sz w:val="20"/>
                <w:szCs w:val="20"/>
              </w:rPr>
            </w:pPr>
            <w:r w:rsidRPr="00E00FA7">
              <w:rPr>
                <w:color w:val="000000"/>
                <w:sz w:val="20"/>
                <w:szCs w:val="20"/>
              </w:rPr>
              <w:t>Chiến lược cũng đưa ra mục tiêu giảm số hộ nghèo tại các vùng trọng điểm lâm nghiệp (giảm nghèo cho 70% số hộ</w:t>
            </w:r>
            <w:r w:rsidRPr="00E00FA7" w:rsidDel="00DC5037">
              <w:rPr>
                <w:color w:val="000000"/>
                <w:sz w:val="20"/>
                <w:szCs w:val="20"/>
              </w:rPr>
              <w:t xml:space="preserve"> </w:t>
            </w:r>
            <w:r w:rsidRPr="00E00FA7">
              <w:rPr>
                <w:color w:val="000000"/>
                <w:sz w:val="20"/>
                <w:szCs w:val="20"/>
              </w:rPr>
              <w:t>đến năm 2020): tiến độ diễn biến trái chiều, giảm từ 31,1% đến 60,8% giữa các vùng: như tỷ lệ hộ nghèo Bắc Trung Bộ giảm từ 22,2% xuống 8,7%, giảm 60,8%; trong khi ở Tây Nguyên tỷ lệ giảm từ 24% xuống 13,9%, tức giả</w:t>
            </w:r>
            <w:r w:rsidR="00A17503" w:rsidRPr="00E00FA7">
              <w:rPr>
                <w:color w:val="000000"/>
                <w:sz w:val="20"/>
                <w:szCs w:val="20"/>
              </w:rPr>
              <w:t>m 42,1%</w:t>
            </w:r>
            <w:r w:rsidRPr="00E00FA7">
              <w:rPr>
                <w:color w:val="000000" w:themeColor="text1"/>
                <w:sz w:val="20"/>
                <w:szCs w:val="20"/>
                <w:vertAlign w:val="superscript"/>
              </w:rPr>
              <w:t xml:space="preserve">[3] </w:t>
            </w:r>
            <w:r w:rsidRPr="00E00FA7">
              <w:rPr>
                <w:color w:val="000000" w:themeColor="text1"/>
                <w:sz w:val="20"/>
                <w:szCs w:val="20"/>
              </w:rPr>
              <w:t>.</w:t>
            </w:r>
          </w:p>
        </w:tc>
      </w:tr>
      <w:tr w:rsidR="005F0CDC" w:rsidRPr="002235D6" w14:paraId="6E6FC494" w14:textId="77777777" w:rsidTr="003D394C">
        <w:tc>
          <w:tcPr>
            <w:tcW w:w="10060" w:type="dxa"/>
            <w:gridSpan w:val="3"/>
            <w:shd w:val="clear" w:color="auto" w:fill="DEEAF6" w:themeFill="accent1" w:themeFillTint="33"/>
          </w:tcPr>
          <w:p w14:paraId="67B38E87" w14:textId="77777777" w:rsidR="005F0CDC" w:rsidRPr="00E00FA7" w:rsidRDefault="005F0CDC">
            <w:pPr>
              <w:rPr>
                <w:sz w:val="20"/>
                <w:szCs w:val="20"/>
              </w:rPr>
            </w:pPr>
            <w:r w:rsidRPr="00E00FA7">
              <w:rPr>
                <w:b/>
                <w:bCs/>
                <w:sz w:val="20"/>
                <w:szCs w:val="20"/>
              </w:rPr>
              <w:t>Chiến lược phát triển lâm nghiệp giai đoạn 2021-2030, tầm nhìn đến năm 2050</w:t>
            </w:r>
            <w:r w:rsidRPr="00E00FA7">
              <w:rPr>
                <w:b/>
                <w:bCs/>
                <w:sz w:val="20"/>
                <w:szCs w:val="20"/>
              </w:rPr>
              <w:tab/>
            </w:r>
            <w:r w:rsidRPr="00E00FA7">
              <w:rPr>
                <w:b/>
                <w:bCs/>
                <w:sz w:val="20"/>
                <w:szCs w:val="20"/>
              </w:rPr>
              <w:tab/>
            </w:r>
          </w:p>
        </w:tc>
      </w:tr>
      <w:tr w:rsidR="005F0CDC" w:rsidRPr="002235D6" w14:paraId="28271558" w14:textId="77777777" w:rsidTr="003D394C">
        <w:tc>
          <w:tcPr>
            <w:tcW w:w="3861" w:type="dxa"/>
          </w:tcPr>
          <w:p w14:paraId="50D5656A" w14:textId="77777777" w:rsidR="005F0CDC" w:rsidRPr="00E00FA7" w:rsidRDefault="005F0CDC" w:rsidP="00E00FA7">
            <w:pPr>
              <w:rPr>
                <w:rFonts w:eastAsia="Arial"/>
                <w:sz w:val="20"/>
                <w:szCs w:val="20"/>
                <w:lang w:val="en-GB"/>
              </w:rPr>
            </w:pPr>
            <w:r w:rsidRPr="00E00FA7">
              <w:rPr>
                <w:rFonts w:eastAsia="Arial"/>
                <w:sz w:val="20"/>
                <w:szCs w:val="20"/>
                <w:lang w:val="en-GB"/>
              </w:rPr>
              <w:t>Xây dựng lâm nghiệp thực sự trở thành ngành kinh tế - kỹ thuật; xác lập, quản lý, bảo vệ, phát triển và sử dụng bền vững diện tích rừng, đất đã quy hoạch cho lâm nghiệp</w:t>
            </w:r>
          </w:p>
          <w:p w14:paraId="25A072E5" w14:textId="77777777" w:rsidR="005F0CDC" w:rsidRPr="00E00FA7" w:rsidRDefault="005F0CDC" w:rsidP="00E00FA7">
            <w:pPr>
              <w:rPr>
                <w:sz w:val="20"/>
                <w:szCs w:val="20"/>
              </w:rPr>
            </w:pPr>
          </w:p>
        </w:tc>
        <w:tc>
          <w:tcPr>
            <w:tcW w:w="818" w:type="dxa"/>
          </w:tcPr>
          <w:p w14:paraId="17647770" w14:textId="77777777" w:rsidR="005F0CDC" w:rsidRPr="00E00FA7" w:rsidRDefault="005F0CDC" w:rsidP="00E00FA7">
            <w:pPr>
              <w:rPr>
                <w:sz w:val="20"/>
                <w:szCs w:val="20"/>
              </w:rPr>
            </w:pPr>
            <w:r w:rsidRPr="00E00FA7">
              <w:rPr>
                <w:sz w:val="20"/>
                <w:szCs w:val="20"/>
                <w:lang w:val="fr-FR"/>
              </w:rPr>
              <w:t>2030</w:t>
            </w:r>
          </w:p>
        </w:tc>
        <w:tc>
          <w:tcPr>
            <w:tcW w:w="5381" w:type="dxa"/>
          </w:tcPr>
          <w:p w14:paraId="0446B8AA" w14:textId="77777777" w:rsidR="005F0CDC" w:rsidRPr="00E00FA7" w:rsidRDefault="005F0CDC" w:rsidP="00E00FA7">
            <w:pPr>
              <w:rPr>
                <w:sz w:val="20"/>
                <w:szCs w:val="20"/>
              </w:rPr>
            </w:pPr>
            <w:r w:rsidRPr="00E00FA7">
              <w:rPr>
                <w:sz w:val="20"/>
                <w:szCs w:val="20"/>
              </w:rPr>
              <w:t>Chưa đánh giá</w:t>
            </w:r>
          </w:p>
        </w:tc>
      </w:tr>
      <w:tr w:rsidR="005F0CDC" w:rsidRPr="002235D6" w14:paraId="49FE0E70" w14:textId="77777777" w:rsidTr="003D394C">
        <w:tc>
          <w:tcPr>
            <w:tcW w:w="3861" w:type="dxa"/>
          </w:tcPr>
          <w:p w14:paraId="7E6AA4A9" w14:textId="77777777" w:rsidR="005F0CDC" w:rsidRPr="00E00FA7" w:rsidRDefault="005F0CDC" w:rsidP="00E00FA7">
            <w:pPr>
              <w:rPr>
                <w:rFonts w:eastAsia="Arial"/>
                <w:sz w:val="20"/>
                <w:szCs w:val="20"/>
                <w:lang w:val="en-GB"/>
              </w:rPr>
            </w:pPr>
            <w:r w:rsidRPr="00E00FA7">
              <w:rPr>
                <w:rFonts w:eastAsia="Arial"/>
                <w:sz w:val="20"/>
                <w:szCs w:val="20"/>
                <w:lang w:val="en-GB"/>
              </w:rPr>
              <w:t>Bảo đảm các thành phần kinh tế tham gia rộng rãi, bình đẳng vào hoạt động lâm nghiệp, huy động tối đa các nguồn lực của xã hội cho lâm nghiệp, áp dụng khoa học, công nghệ tiên tiến, hiện đại trong phát triển lâm nghiệp. Phát huy tối đa tiềm năng, vai trò và giá trị của rừng để đóng góp của lâm nghiệp ngày càng đáng kể vào sự phát triển kinh tế - xã hội, bảo vệ môi trường, hệ sinh thái, bảo đảm an ninh nguồn nước, giảm nhẹ thiên tai, chủ động và ứng phó hiệu quả với biến đổi khí hậu, bảo tồn tài nguyên thiên nhiên và đa dạng sinh học, cung cấp các dịch vụ đa dạng của hệ sinh thái rừng, tạo việc làm và thu nhập cho người dân, bảo đảm quốc phòng, an ninh, thực hiện thắng lợi các mục tiêu quốc gia về phát triển bền vững.</w:t>
            </w:r>
          </w:p>
          <w:p w14:paraId="5C3BE379" w14:textId="77777777" w:rsidR="005F0CDC" w:rsidRPr="00E00FA7" w:rsidRDefault="005F0CDC" w:rsidP="00E00FA7">
            <w:pPr>
              <w:rPr>
                <w:sz w:val="20"/>
                <w:szCs w:val="20"/>
              </w:rPr>
            </w:pPr>
          </w:p>
        </w:tc>
        <w:tc>
          <w:tcPr>
            <w:tcW w:w="818" w:type="dxa"/>
          </w:tcPr>
          <w:p w14:paraId="0092915F" w14:textId="77777777" w:rsidR="005F0CDC" w:rsidRPr="00E00FA7" w:rsidRDefault="005F0CDC" w:rsidP="00E00FA7">
            <w:pPr>
              <w:rPr>
                <w:sz w:val="20"/>
                <w:szCs w:val="20"/>
              </w:rPr>
            </w:pPr>
            <w:r w:rsidRPr="00E00FA7">
              <w:rPr>
                <w:sz w:val="20"/>
                <w:szCs w:val="20"/>
              </w:rPr>
              <w:t>2030</w:t>
            </w:r>
          </w:p>
        </w:tc>
        <w:tc>
          <w:tcPr>
            <w:tcW w:w="5381" w:type="dxa"/>
          </w:tcPr>
          <w:p w14:paraId="11DF9905" w14:textId="77777777" w:rsidR="005F0CDC" w:rsidRPr="00E00FA7" w:rsidRDefault="005F0CDC" w:rsidP="00E00FA7">
            <w:pPr>
              <w:rPr>
                <w:sz w:val="20"/>
                <w:szCs w:val="20"/>
              </w:rPr>
            </w:pPr>
            <w:r w:rsidRPr="00E00FA7">
              <w:rPr>
                <w:sz w:val="20"/>
                <w:szCs w:val="20"/>
              </w:rPr>
              <w:t>Chưa đánh giá</w:t>
            </w:r>
          </w:p>
        </w:tc>
      </w:tr>
      <w:tr w:rsidR="005F0CDC" w:rsidRPr="002235D6" w14:paraId="75A495E7" w14:textId="77777777" w:rsidTr="003D394C">
        <w:tc>
          <w:tcPr>
            <w:tcW w:w="10060" w:type="dxa"/>
            <w:gridSpan w:val="3"/>
            <w:shd w:val="clear" w:color="auto" w:fill="DEEAF6" w:themeFill="accent1" w:themeFillTint="33"/>
          </w:tcPr>
          <w:p w14:paraId="327CB7D1" w14:textId="77777777" w:rsidR="005F0CDC" w:rsidRPr="00E00FA7" w:rsidRDefault="005F0CDC">
            <w:pPr>
              <w:rPr>
                <w:sz w:val="20"/>
                <w:szCs w:val="20"/>
              </w:rPr>
            </w:pPr>
            <w:r w:rsidRPr="00E00FA7">
              <w:rPr>
                <w:b/>
                <w:bCs/>
                <w:sz w:val="20"/>
                <w:szCs w:val="20"/>
              </w:rPr>
              <w:lastRenderedPageBreak/>
              <w:t>Chương trình mục tiêu quốc gia phát triển rừng bền vững giai đoạn 2016-2020</w:t>
            </w:r>
          </w:p>
        </w:tc>
      </w:tr>
      <w:tr w:rsidR="005F0CDC" w:rsidRPr="002235D6" w14:paraId="5D50C9C4" w14:textId="77777777" w:rsidTr="003D394C">
        <w:tc>
          <w:tcPr>
            <w:tcW w:w="3861" w:type="dxa"/>
          </w:tcPr>
          <w:p w14:paraId="4617BBF9" w14:textId="77777777" w:rsidR="005F0CDC" w:rsidRPr="00E00FA7" w:rsidRDefault="005F0CDC" w:rsidP="00E00FA7">
            <w:pPr>
              <w:rPr>
                <w:sz w:val="20"/>
                <w:szCs w:val="20"/>
              </w:rPr>
            </w:pPr>
            <w:r w:rsidRPr="00E00FA7">
              <w:rPr>
                <w:sz w:val="20"/>
                <w:szCs w:val="20"/>
                <w:lang w:val="en-GB"/>
              </w:rPr>
              <w:t>Nâng cao năng suất, chất lượng và giá trị của từng loại rừng, tăng giá trị rừng sản xuất trên đơn vị diện tích; góp phần đáp ứng yêu cầu giảm nhẹ thiên tai, bảo vệ môi trường sinh thái, ứng phó với biến đổi khí hậu và nước biển dâng; giải quyết việc làm, nâng cao thu nhập, hỗ trợ xóa đói, giảm nghèo, cải thiện sinh kế cho người dân sống nhờ rừng gắn với quá trình xây dựng nông thôn mới, đảm bảo an ninh, quốc phòng, trật tự và an toàn xã hội.</w:t>
            </w:r>
          </w:p>
        </w:tc>
        <w:tc>
          <w:tcPr>
            <w:tcW w:w="818" w:type="dxa"/>
          </w:tcPr>
          <w:p w14:paraId="17931F71" w14:textId="77777777" w:rsidR="005F0CDC" w:rsidRPr="00E00FA7" w:rsidRDefault="005F0CDC" w:rsidP="00E00FA7">
            <w:pPr>
              <w:rPr>
                <w:sz w:val="20"/>
                <w:szCs w:val="20"/>
              </w:rPr>
            </w:pPr>
            <w:r w:rsidRPr="00E00FA7">
              <w:rPr>
                <w:sz w:val="20"/>
                <w:szCs w:val="20"/>
              </w:rPr>
              <w:t>2020</w:t>
            </w:r>
          </w:p>
        </w:tc>
        <w:tc>
          <w:tcPr>
            <w:tcW w:w="5381" w:type="dxa"/>
          </w:tcPr>
          <w:p w14:paraId="0229FFAE" w14:textId="67EE171B" w:rsidR="005F0CDC" w:rsidRPr="00E00FA7" w:rsidRDefault="005F0CDC" w:rsidP="00E00FA7">
            <w:pPr>
              <w:rPr>
                <w:sz w:val="20"/>
                <w:szCs w:val="20"/>
              </w:rPr>
            </w:pPr>
            <w:r w:rsidRPr="00E00FA7">
              <w:rPr>
                <w:sz w:val="20"/>
                <w:szCs w:val="20"/>
              </w:rPr>
              <w:t>Từ năm 2006 đến năm 2020, 5 triệu việc làm đã được tạo ra trong ngành lâm nghiệ</w:t>
            </w:r>
            <w:r w:rsidR="005560FC" w:rsidRPr="00E00FA7">
              <w:rPr>
                <w:sz w:val="20"/>
                <w:szCs w:val="20"/>
              </w:rPr>
              <w:t>p</w:t>
            </w:r>
            <w:r w:rsidRPr="00E00FA7">
              <w:rPr>
                <w:color w:val="000000" w:themeColor="text1"/>
                <w:sz w:val="20"/>
                <w:szCs w:val="20"/>
                <w:vertAlign w:val="superscript"/>
              </w:rPr>
              <w:t xml:space="preserve">[3] </w:t>
            </w:r>
            <w:r w:rsidRPr="00E00FA7">
              <w:rPr>
                <w:color w:val="000000" w:themeColor="text1"/>
                <w:sz w:val="20"/>
                <w:szCs w:val="20"/>
              </w:rPr>
              <w:t>.</w:t>
            </w:r>
          </w:p>
          <w:p w14:paraId="20427095" w14:textId="5966DAFB" w:rsidR="005F0CDC" w:rsidRPr="00E00FA7" w:rsidRDefault="005F0CDC" w:rsidP="00E00FA7">
            <w:pPr>
              <w:rPr>
                <w:sz w:val="20"/>
                <w:szCs w:val="20"/>
              </w:rPr>
            </w:pPr>
            <w:r w:rsidRPr="00E00FA7">
              <w:rPr>
                <w:sz w:val="20"/>
                <w:szCs w:val="20"/>
              </w:rPr>
              <w:t>Năng suất rừng trồng bình quân năm 2019 đạt khoả</w:t>
            </w:r>
            <w:r w:rsidR="009902C9" w:rsidRPr="00E00FA7">
              <w:rPr>
                <w:sz w:val="20"/>
                <w:szCs w:val="20"/>
              </w:rPr>
              <w:t>ng 15 m</w:t>
            </w:r>
            <w:r w:rsidRPr="00E00FA7">
              <w:rPr>
                <w:sz w:val="20"/>
                <w:szCs w:val="20"/>
                <w:vertAlign w:val="superscript"/>
              </w:rPr>
              <w:t>3</w:t>
            </w:r>
            <w:r w:rsidR="009902C9" w:rsidRPr="00E00FA7">
              <w:rPr>
                <w:sz w:val="20"/>
                <w:szCs w:val="20"/>
              </w:rPr>
              <w:t>/ha/năm, tăng 1,5</w:t>
            </w:r>
            <w:r w:rsidRPr="00E00FA7">
              <w:rPr>
                <w:sz w:val="20"/>
                <w:szCs w:val="20"/>
              </w:rPr>
              <w:t xml:space="preserve"> </w:t>
            </w:r>
            <w:r w:rsidR="00E4425B" w:rsidRPr="00E00FA7">
              <w:rPr>
                <w:sz w:val="20"/>
                <w:szCs w:val="20"/>
              </w:rPr>
              <w:t xml:space="preserve">lần </w:t>
            </w:r>
            <w:r w:rsidRPr="00E00FA7">
              <w:rPr>
                <w:sz w:val="20"/>
                <w:szCs w:val="20"/>
              </w:rPr>
              <w:t>năng suất so với năm 2009; thâm canh giống xác nhận năng suất cao đạ</w:t>
            </w:r>
            <w:r w:rsidR="009902C9" w:rsidRPr="00E00FA7">
              <w:rPr>
                <w:sz w:val="20"/>
                <w:szCs w:val="20"/>
              </w:rPr>
              <w:t>t 20–25 m</w:t>
            </w:r>
            <w:r w:rsidR="009902C9" w:rsidRPr="00E00FA7">
              <w:rPr>
                <w:sz w:val="20"/>
                <w:szCs w:val="20"/>
                <w:vertAlign w:val="superscript"/>
              </w:rPr>
              <w:t>3</w:t>
            </w:r>
            <w:r w:rsidR="009902C9" w:rsidRPr="00E00FA7">
              <w:rPr>
                <w:sz w:val="20"/>
                <w:szCs w:val="20"/>
              </w:rPr>
              <w:t>/ha/năm</w:t>
            </w:r>
            <w:r w:rsidRPr="00E00FA7">
              <w:rPr>
                <w:color w:val="000000" w:themeColor="text1"/>
                <w:sz w:val="20"/>
                <w:szCs w:val="20"/>
                <w:vertAlign w:val="superscript"/>
              </w:rPr>
              <w:t xml:space="preserve">[3] </w:t>
            </w:r>
            <w:r w:rsidR="009902C9" w:rsidRPr="00E00FA7">
              <w:rPr>
                <w:color w:val="000000" w:themeColor="text1"/>
                <w:sz w:val="20"/>
                <w:szCs w:val="20"/>
              </w:rPr>
              <w:t>. Quốc gia</w:t>
            </w:r>
            <w:r w:rsidRPr="00E00FA7">
              <w:rPr>
                <w:color w:val="000000" w:themeColor="text1"/>
                <w:sz w:val="20"/>
                <w:szCs w:val="20"/>
              </w:rPr>
              <w:t xml:space="preserve"> dự kiến sẽ đạt tốc độ tăng trưởng sản xuất lâm nghiệp hàng năm là 5,5-6% và sản xuất 20 mét khối/ha hàng năm từ rừng nhân tạo vào năm 2020</w:t>
            </w:r>
            <w:r w:rsidRPr="00E00FA7">
              <w:rPr>
                <w:color w:val="000000" w:themeColor="text1"/>
                <w:sz w:val="20"/>
                <w:szCs w:val="20"/>
                <w:vertAlign w:val="superscript"/>
              </w:rPr>
              <w:t xml:space="preserve">[1] </w:t>
            </w:r>
            <w:r w:rsidRPr="00E00FA7">
              <w:rPr>
                <w:color w:val="000000" w:themeColor="text1"/>
                <w:sz w:val="20"/>
                <w:szCs w:val="20"/>
              </w:rPr>
              <w:t>.</w:t>
            </w:r>
          </w:p>
          <w:p w14:paraId="2FE5CAB7" w14:textId="7662A1A9" w:rsidR="005F0CDC" w:rsidRPr="00E00FA7" w:rsidRDefault="005F0CDC" w:rsidP="00E00FA7">
            <w:pPr>
              <w:rPr>
                <w:color w:val="000000" w:themeColor="text1"/>
                <w:sz w:val="20"/>
                <w:szCs w:val="20"/>
              </w:rPr>
            </w:pPr>
            <w:r w:rsidRPr="00E00FA7">
              <w:rPr>
                <w:color w:val="000000"/>
                <w:sz w:val="20"/>
                <w:szCs w:val="20"/>
              </w:rPr>
              <w:t>Tính đến năm 2020, 4,3 triệu ha rừng trồng đã sản xuất 30 triệ</w:t>
            </w:r>
            <w:r w:rsidR="009902C9" w:rsidRPr="00E00FA7">
              <w:rPr>
                <w:color w:val="000000"/>
                <w:sz w:val="20"/>
                <w:szCs w:val="20"/>
              </w:rPr>
              <w:t>u m</w:t>
            </w:r>
            <w:r w:rsidRPr="00E00FA7">
              <w:rPr>
                <w:color w:val="000000"/>
                <w:sz w:val="20"/>
                <w:szCs w:val="20"/>
                <w:vertAlign w:val="superscript"/>
              </w:rPr>
              <w:t xml:space="preserve">3 </w:t>
            </w:r>
            <w:r w:rsidRPr="00E00FA7">
              <w:rPr>
                <w:color w:val="000000"/>
                <w:sz w:val="20"/>
                <w:szCs w:val="20"/>
              </w:rPr>
              <w:t>gỗ, hỗ trợ 4.600 doanh nghiệp chế biến. Xuất khẩu sản phẩm gỗ năm 2020 dự kiến đạt 13 tỷ</w:t>
            </w:r>
            <w:r w:rsidR="009902C9" w:rsidRPr="00E00FA7">
              <w:rPr>
                <w:color w:val="000000"/>
                <w:sz w:val="20"/>
                <w:szCs w:val="20"/>
              </w:rPr>
              <w:t xml:space="preserve"> USD</w:t>
            </w:r>
            <w:r w:rsidRPr="00E00FA7">
              <w:rPr>
                <w:color w:val="000000" w:themeColor="text1"/>
                <w:sz w:val="20"/>
                <w:szCs w:val="20"/>
                <w:vertAlign w:val="superscript"/>
              </w:rPr>
              <w:t xml:space="preserve">[1] </w:t>
            </w:r>
            <w:r w:rsidRPr="00E00FA7">
              <w:rPr>
                <w:color w:val="000000" w:themeColor="text1"/>
                <w:sz w:val="20"/>
                <w:szCs w:val="20"/>
              </w:rPr>
              <w:t>.</w:t>
            </w:r>
          </w:p>
          <w:p w14:paraId="1D9E9D02" w14:textId="49775C33" w:rsidR="005F0CDC" w:rsidRPr="00E00FA7" w:rsidRDefault="005F0CDC" w:rsidP="00E00FA7">
            <w:pPr>
              <w:rPr>
                <w:sz w:val="20"/>
                <w:szCs w:val="20"/>
              </w:rPr>
            </w:pPr>
            <w:r w:rsidRPr="00E00FA7">
              <w:rPr>
                <w:sz w:val="20"/>
                <w:szCs w:val="20"/>
              </w:rPr>
              <w:t>Thu nhập bình quân của các hộ nhận khoán bảo vệ rừng được chi trả DVMTR là 2 triệu đồng/hộ/năm kể từ khi thực hiệ</w:t>
            </w:r>
            <w:r w:rsidR="007045D5" w:rsidRPr="00E00FA7">
              <w:rPr>
                <w:sz w:val="20"/>
                <w:szCs w:val="20"/>
              </w:rPr>
              <w:t>n</w:t>
            </w:r>
            <w:r w:rsidRPr="00E00FA7">
              <w:rPr>
                <w:color w:val="000000" w:themeColor="text1"/>
                <w:sz w:val="20"/>
                <w:szCs w:val="20"/>
                <w:vertAlign w:val="superscript"/>
              </w:rPr>
              <w:t xml:space="preserve">[3] </w:t>
            </w:r>
            <w:r w:rsidRPr="00E00FA7">
              <w:rPr>
                <w:color w:val="000000" w:themeColor="text1"/>
                <w:sz w:val="20"/>
                <w:szCs w:val="20"/>
              </w:rPr>
              <w:t>. Xem ở trên để biết thêm thông tin về các khoản thu từ</w:t>
            </w:r>
            <w:r w:rsidR="00557EF2" w:rsidRPr="00E00FA7">
              <w:rPr>
                <w:color w:val="000000" w:themeColor="text1"/>
                <w:sz w:val="20"/>
                <w:szCs w:val="20"/>
              </w:rPr>
              <w:t xml:space="preserve"> DVMTR</w:t>
            </w:r>
            <w:r w:rsidRPr="00E00FA7">
              <w:rPr>
                <w:color w:val="000000" w:themeColor="text1"/>
                <w:sz w:val="20"/>
                <w:szCs w:val="20"/>
              </w:rPr>
              <w:t>.</w:t>
            </w:r>
          </w:p>
          <w:p w14:paraId="68FA16FD" w14:textId="77777777" w:rsidR="005F0CDC" w:rsidRPr="00E00FA7" w:rsidRDefault="005F0CDC" w:rsidP="00E00FA7">
            <w:pPr>
              <w:rPr>
                <w:color w:val="000000" w:themeColor="text1"/>
                <w:sz w:val="20"/>
                <w:szCs w:val="20"/>
              </w:rPr>
            </w:pPr>
          </w:p>
        </w:tc>
      </w:tr>
      <w:tr w:rsidR="005F0CDC" w:rsidRPr="002235D6" w14:paraId="008E4487" w14:textId="77777777" w:rsidTr="003D394C">
        <w:tc>
          <w:tcPr>
            <w:tcW w:w="3861" w:type="dxa"/>
          </w:tcPr>
          <w:p w14:paraId="7F594695" w14:textId="77777777" w:rsidR="005F0CDC" w:rsidRPr="00E00FA7" w:rsidRDefault="005F0CDC" w:rsidP="00E00FA7">
            <w:pPr>
              <w:spacing w:before="0" w:line="240" w:lineRule="auto"/>
              <w:rPr>
                <w:sz w:val="20"/>
                <w:szCs w:val="20"/>
                <w:lang w:val="en-GB"/>
              </w:rPr>
            </w:pPr>
            <w:r w:rsidRPr="00E00FA7">
              <w:rPr>
                <w:sz w:val="20"/>
                <w:szCs w:val="20"/>
                <w:lang w:val="en-GB"/>
              </w:rPr>
              <w:t>Tăng giá trị sản xuất lâm nghiệp từ 5,5% - 6%/năm, đạt độ che phủ rừng toàn quốc 42%, nâng giá trị gỗ và lâm sản xuất khẩu đạt 8 - 8,5 tỷ USD, duy trì 25 triệu việc làm.</w:t>
            </w:r>
          </w:p>
          <w:p w14:paraId="1EF5AEED" w14:textId="77777777" w:rsidR="005F0CDC" w:rsidRPr="00E00FA7" w:rsidRDefault="005F0CDC" w:rsidP="00E00FA7">
            <w:pPr>
              <w:rPr>
                <w:sz w:val="20"/>
                <w:szCs w:val="20"/>
              </w:rPr>
            </w:pPr>
          </w:p>
        </w:tc>
        <w:tc>
          <w:tcPr>
            <w:tcW w:w="818" w:type="dxa"/>
          </w:tcPr>
          <w:p w14:paraId="52448A0C" w14:textId="77777777" w:rsidR="005F0CDC" w:rsidRPr="00E00FA7" w:rsidRDefault="005F0CDC" w:rsidP="00E00FA7">
            <w:pPr>
              <w:rPr>
                <w:sz w:val="20"/>
                <w:szCs w:val="20"/>
              </w:rPr>
            </w:pPr>
            <w:r w:rsidRPr="00E00FA7">
              <w:rPr>
                <w:sz w:val="20"/>
                <w:szCs w:val="20"/>
              </w:rPr>
              <w:t>2020</w:t>
            </w:r>
          </w:p>
        </w:tc>
        <w:tc>
          <w:tcPr>
            <w:tcW w:w="5381" w:type="dxa"/>
          </w:tcPr>
          <w:p w14:paraId="2A70C0EF" w14:textId="77777777" w:rsidR="005F0CDC" w:rsidRPr="00E00FA7" w:rsidRDefault="005F0CDC" w:rsidP="00E00FA7">
            <w:pPr>
              <w:rPr>
                <w:sz w:val="20"/>
                <w:szCs w:val="20"/>
              </w:rPr>
            </w:pPr>
            <w:r w:rsidRPr="00E00FA7">
              <w:rPr>
                <w:sz w:val="20"/>
                <w:szCs w:val="20"/>
              </w:rPr>
              <w:t xml:space="preserve">Độ che phủ của rừng tăng lên, đạt 41,9% vào năm 2019 và 42% vào năm 2020 </w:t>
            </w:r>
            <w:r w:rsidRPr="00E00FA7">
              <w:rPr>
                <w:sz w:val="20"/>
                <w:szCs w:val="20"/>
                <w:vertAlign w:val="superscript"/>
              </w:rPr>
              <w:t>[1].</w:t>
            </w:r>
          </w:p>
          <w:p w14:paraId="42A64ABE" w14:textId="674F2153" w:rsidR="005F0CDC" w:rsidRPr="00E00FA7" w:rsidRDefault="005F0CDC" w:rsidP="00E00FA7">
            <w:pPr>
              <w:rPr>
                <w:sz w:val="20"/>
                <w:szCs w:val="20"/>
              </w:rPr>
            </w:pPr>
            <w:r w:rsidRPr="00E00FA7">
              <w:rPr>
                <w:sz w:val="20"/>
                <w:szCs w:val="20"/>
              </w:rPr>
              <w:t>Từ năm 2006 đến 2020, 5 triệu việc làm đã được tạo ra trong ngành lâm nghiệ</w:t>
            </w:r>
            <w:r w:rsidR="00226C51" w:rsidRPr="00E00FA7">
              <w:rPr>
                <w:sz w:val="20"/>
                <w:szCs w:val="20"/>
              </w:rPr>
              <w:t>p</w:t>
            </w:r>
            <w:r w:rsidRPr="00E00FA7">
              <w:rPr>
                <w:color w:val="000000" w:themeColor="text1"/>
                <w:sz w:val="20"/>
                <w:szCs w:val="20"/>
                <w:vertAlign w:val="superscript"/>
              </w:rPr>
              <w:t xml:space="preserve">[3]. </w:t>
            </w:r>
            <w:r w:rsidRPr="00E00FA7">
              <w:rPr>
                <w:color w:val="000000"/>
                <w:sz w:val="20"/>
                <w:szCs w:val="20"/>
              </w:rPr>
              <w:t xml:space="preserve">Ngành này chiếm 0,65% GDP cả nước, </w:t>
            </w:r>
            <w:r w:rsidRPr="00E00FA7">
              <w:rPr>
                <w:color w:val="000000" w:themeColor="text1"/>
                <w:sz w:val="20"/>
                <w:szCs w:val="20"/>
              </w:rPr>
              <w:t>giá trị sản xuất (bao gồm công nghiệp chế biến lâm sản và dịch vụ môi trường) tăng trưởng đạ</w:t>
            </w:r>
            <w:r w:rsidR="00226C51" w:rsidRPr="00E00FA7">
              <w:rPr>
                <w:color w:val="000000" w:themeColor="text1"/>
                <w:sz w:val="20"/>
                <w:szCs w:val="20"/>
              </w:rPr>
              <w:t>t 4,87% vào năm 2020</w:t>
            </w:r>
            <w:r w:rsidRPr="00E00FA7">
              <w:rPr>
                <w:color w:val="000000" w:themeColor="text1"/>
                <w:sz w:val="20"/>
                <w:szCs w:val="20"/>
                <w:vertAlign w:val="superscript"/>
              </w:rPr>
              <w:t xml:space="preserve">[3] </w:t>
            </w:r>
            <w:r w:rsidRPr="00E00FA7">
              <w:rPr>
                <w:color w:val="000000" w:themeColor="text1"/>
                <w:sz w:val="20"/>
                <w:szCs w:val="20"/>
              </w:rPr>
              <w:t xml:space="preserve">. </w:t>
            </w:r>
            <w:r w:rsidRPr="00E00FA7">
              <w:rPr>
                <w:sz w:val="20"/>
                <w:szCs w:val="20"/>
              </w:rPr>
              <w:t xml:space="preserve">Xuất khẩu sản phẩm gỗ năm 2019 đạt giá trị 10,3 tỷ USD </w:t>
            </w:r>
            <w:r w:rsidRPr="00E00FA7">
              <w:rPr>
                <w:color w:val="000000" w:themeColor="text1"/>
                <w:sz w:val="20"/>
                <w:szCs w:val="20"/>
                <w:vertAlign w:val="superscript"/>
              </w:rPr>
              <w:t xml:space="preserve">[6] </w:t>
            </w:r>
            <w:r w:rsidRPr="00E00FA7">
              <w:rPr>
                <w:color w:val="000000" w:themeColor="text1"/>
                <w:sz w:val="20"/>
                <w:szCs w:val="20"/>
              </w:rPr>
              <w:t>.</w:t>
            </w:r>
          </w:p>
        </w:tc>
      </w:tr>
      <w:tr w:rsidR="005F0CDC" w:rsidRPr="002235D6" w14:paraId="0BE2AA8C" w14:textId="77777777" w:rsidTr="003D394C">
        <w:tc>
          <w:tcPr>
            <w:tcW w:w="10060" w:type="dxa"/>
            <w:gridSpan w:val="3"/>
            <w:shd w:val="clear" w:color="auto" w:fill="DEEAF6" w:themeFill="accent1" w:themeFillTint="33"/>
          </w:tcPr>
          <w:p w14:paraId="6CE798ED" w14:textId="77777777" w:rsidR="005F0CDC" w:rsidRPr="00E00FA7" w:rsidRDefault="005F0CDC">
            <w:pPr>
              <w:rPr>
                <w:sz w:val="20"/>
                <w:szCs w:val="20"/>
              </w:rPr>
            </w:pPr>
            <w:r w:rsidRPr="00E00FA7">
              <w:rPr>
                <w:b/>
                <w:bCs/>
                <w:sz w:val="20"/>
                <w:szCs w:val="20"/>
              </w:rPr>
              <w:t>Chương trình phát triển lâm nghiệp bền vững giai đoạn 2021-2025</w:t>
            </w:r>
          </w:p>
        </w:tc>
      </w:tr>
      <w:tr w:rsidR="005F0CDC" w:rsidRPr="002235D6" w14:paraId="4F53E169" w14:textId="77777777" w:rsidTr="003D394C">
        <w:tc>
          <w:tcPr>
            <w:tcW w:w="3861" w:type="dxa"/>
          </w:tcPr>
          <w:p w14:paraId="11B571D6" w14:textId="5AEB55E0" w:rsidR="005F0CDC" w:rsidRPr="00E00FA7" w:rsidRDefault="005F0CDC" w:rsidP="00E00FA7">
            <w:pPr>
              <w:rPr>
                <w:sz w:val="20"/>
                <w:szCs w:val="20"/>
              </w:rPr>
            </w:pPr>
            <w:r w:rsidRPr="00E00FA7">
              <w:rPr>
                <w:sz w:val="20"/>
                <w:szCs w:val="20"/>
              </w:rPr>
              <w:t>Bảo vệ và phát triển bền vững toàn bộ diện tích rừng hiện có và diện tích rừng tạo mới giai đoạn 2021 - 2025; góp phần duy trì ổn định tỷ lệ che phủ rừng toàn quốc đạt khoảng 42%; tiếp tục nâng cao năng suất, chất lượng rừng, đáp ứng yêu cầu cung cấp nguyên liệu cho sản xuất và tiêu dùng, chăm sóc bảo vệ môi trường, bảo tồn đa dạng sinh học, giảm thiểu tác động tiêu cự</w:t>
            </w:r>
            <w:r w:rsidR="00B03C2C" w:rsidRPr="00E00FA7">
              <w:rPr>
                <w:sz w:val="20"/>
                <w:szCs w:val="20"/>
              </w:rPr>
              <w:t>c do thiên tai</w:t>
            </w:r>
            <w:r w:rsidRPr="00E00FA7">
              <w:rPr>
                <w:sz w:val="20"/>
                <w:szCs w:val="20"/>
              </w:rPr>
              <w:t>, tăng cường khả năng thích ứng với biến đổi khí hậu.</w:t>
            </w:r>
          </w:p>
        </w:tc>
        <w:tc>
          <w:tcPr>
            <w:tcW w:w="818" w:type="dxa"/>
          </w:tcPr>
          <w:p w14:paraId="78DCE253" w14:textId="77777777" w:rsidR="005F0CDC" w:rsidRPr="00E00FA7" w:rsidRDefault="005F0CDC" w:rsidP="00E00FA7">
            <w:pPr>
              <w:rPr>
                <w:sz w:val="20"/>
                <w:szCs w:val="20"/>
              </w:rPr>
            </w:pPr>
            <w:r w:rsidRPr="00E00FA7">
              <w:rPr>
                <w:sz w:val="20"/>
                <w:szCs w:val="20"/>
              </w:rPr>
              <w:t>2025</w:t>
            </w:r>
          </w:p>
        </w:tc>
        <w:tc>
          <w:tcPr>
            <w:tcW w:w="5381" w:type="dxa"/>
          </w:tcPr>
          <w:p w14:paraId="4CE38436" w14:textId="77777777" w:rsidR="005F0CDC" w:rsidRPr="00E00FA7" w:rsidRDefault="005F0CDC" w:rsidP="00E00FA7">
            <w:pPr>
              <w:rPr>
                <w:sz w:val="20"/>
                <w:szCs w:val="20"/>
              </w:rPr>
            </w:pPr>
            <w:r w:rsidRPr="00E00FA7">
              <w:rPr>
                <w:sz w:val="20"/>
                <w:szCs w:val="20"/>
              </w:rPr>
              <w:t>Chưa đánh giá</w:t>
            </w:r>
          </w:p>
        </w:tc>
      </w:tr>
      <w:tr w:rsidR="005F0CDC" w:rsidRPr="002235D6" w14:paraId="2057484B" w14:textId="77777777" w:rsidTr="003D394C">
        <w:tc>
          <w:tcPr>
            <w:tcW w:w="3861" w:type="dxa"/>
          </w:tcPr>
          <w:p w14:paraId="5FFB5228" w14:textId="130C20E2" w:rsidR="005F0CDC" w:rsidRPr="00E00FA7" w:rsidRDefault="005F0CDC" w:rsidP="00E00FA7">
            <w:pPr>
              <w:rPr>
                <w:sz w:val="20"/>
                <w:szCs w:val="20"/>
              </w:rPr>
            </w:pPr>
            <w:r w:rsidRPr="00E00FA7">
              <w:rPr>
                <w:sz w:val="20"/>
                <w:szCs w:val="20"/>
              </w:rPr>
              <w:t xml:space="preserve">Tốc độ tăng giá trị sản xuất lâm nghiệp </w:t>
            </w:r>
            <w:r w:rsidR="00C01A7B" w:rsidRPr="00E00FA7">
              <w:rPr>
                <w:sz w:val="20"/>
                <w:szCs w:val="20"/>
              </w:rPr>
              <w:t xml:space="preserve">là </w:t>
            </w:r>
            <w:r w:rsidRPr="00E00FA7">
              <w:rPr>
                <w:sz w:val="20"/>
                <w:szCs w:val="20"/>
              </w:rPr>
              <w:t>5,0 - 5,5%/năm. Giá trị xuất khẩu gỗ và lâm sản ngoài gỗ đạt khoảng 20 tỷ USD vào năm 2025, trong đó giá trị xuất khẩu lâm sản ngoài gỗ đạt trên 1,5 tỷ USD, tăng tỷ trọng xuất khẩu sản phẩm gỗ chế biến sâu. lâm sản có giá trị gia tăng cao</w:t>
            </w:r>
          </w:p>
        </w:tc>
        <w:tc>
          <w:tcPr>
            <w:tcW w:w="818" w:type="dxa"/>
          </w:tcPr>
          <w:p w14:paraId="478BC0A4" w14:textId="77777777" w:rsidR="005F0CDC" w:rsidRPr="00E00FA7" w:rsidRDefault="005F0CDC" w:rsidP="00E00FA7">
            <w:pPr>
              <w:rPr>
                <w:sz w:val="20"/>
                <w:szCs w:val="20"/>
              </w:rPr>
            </w:pPr>
            <w:r w:rsidRPr="00E00FA7">
              <w:rPr>
                <w:sz w:val="20"/>
                <w:szCs w:val="20"/>
              </w:rPr>
              <w:t>2025</w:t>
            </w:r>
          </w:p>
        </w:tc>
        <w:tc>
          <w:tcPr>
            <w:tcW w:w="5381" w:type="dxa"/>
          </w:tcPr>
          <w:p w14:paraId="576A33EF" w14:textId="77777777" w:rsidR="005F0CDC" w:rsidRPr="00E00FA7" w:rsidRDefault="005F0CDC" w:rsidP="00E00FA7">
            <w:pPr>
              <w:rPr>
                <w:sz w:val="20"/>
                <w:szCs w:val="20"/>
              </w:rPr>
            </w:pPr>
            <w:r w:rsidRPr="00E00FA7">
              <w:rPr>
                <w:sz w:val="20"/>
                <w:szCs w:val="20"/>
              </w:rPr>
              <w:t>Chưa đánh giá</w:t>
            </w:r>
          </w:p>
        </w:tc>
      </w:tr>
      <w:tr w:rsidR="005F0CDC" w:rsidRPr="002235D6" w14:paraId="687D51EC" w14:textId="77777777" w:rsidTr="003D394C">
        <w:tc>
          <w:tcPr>
            <w:tcW w:w="3861" w:type="dxa"/>
          </w:tcPr>
          <w:p w14:paraId="4F7D315F" w14:textId="77777777" w:rsidR="005F0CDC" w:rsidRPr="00E00FA7" w:rsidRDefault="005F0CDC" w:rsidP="00E00FA7">
            <w:pPr>
              <w:rPr>
                <w:sz w:val="20"/>
                <w:szCs w:val="20"/>
              </w:rPr>
            </w:pPr>
            <w:r w:rsidRPr="00E00FA7">
              <w:rPr>
                <w:sz w:val="20"/>
                <w:szCs w:val="20"/>
              </w:rPr>
              <w:lastRenderedPageBreak/>
              <w:t>Góp phần giải quyết việc làm, tăng thu nhập cho người dân tham gia các hoạt động bảo vệ và phát triển rừng. Đến năm 2025, thu nhập từ rừng sản xuất là rừng trồng tăng bình quân 1,5 lần/đơn vị diện tích so với năm 2020</w:t>
            </w:r>
          </w:p>
        </w:tc>
        <w:tc>
          <w:tcPr>
            <w:tcW w:w="818" w:type="dxa"/>
          </w:tcPr>
          <w:p w14:paraId="10DBF855" w14:textId="77777777" w:rsidR="005F0CDC" w:rsidRPr="00E00FA7" w:rsidRDefault="005F0CDC" w:rsidP="00E00FA7">
            <w:pPr>
              <w:rPr>
                <w:sz w:val="20"/>
                <w:szCs w:val="20"/>
              </w:rPr>
            </w:pPr>
            <w:r w:rsidRPr="00E00FA7">
              <w:rPr>
                <w:sz w:val="20"/>
                <w:szCs w:val="20"/>
              </w:rPr>
              <w:t>2025</w:t>
            </w:r>
          </w:p>
        </w:tc>
        <w:tc>
          <w:tcPr>
            <w:tcW w:w="5381" w:type="dxa"/>
          </w:tcPr>
          <w:p w14:paraId="61D2A127" w14:textId="77777777" w:rsidR="005F0CDC" w:rsidRPr="00E00FA7" w:rsidRDefault="005F0CDC" w:rsidP="00E00FA7">
            <w:pPr>
              <w:rPr>
                <w:sz w:val="20"/>
                <w:szCs w:val="20"/>
              </w:rPr>
            </w:pPr>
            <w:r w:rsidRPr="00E00FA7">
              <w:rPr>
                <w:sz w:val="20"/>
                <w:szCs w:val="20"/>
              </w:rPr>
              <w:t>Chưa đánh giá</w:t>
            </w:r>
          </w:p>
        </w:tc>
      </w:tr>
      <w:tr w:rsidR="005F0CDC" w:rsidRPr="002235D6" w14:paraId="247DB07F" w14:textId="77777777" w:rsidTr="003D394C">
        <w:tc>
          <w:tcPr>
            <w:tcW w:w="10060" w:type="dxa"/>
            <w:gridSpan w:val="3"/>
            <w:shd w:val="clear" w:color="auto" w:fill="DEEAF6" w:themeFill="accent1" w:themeFillTint="33"/>
          </w:tcPr>
          <w:p w14:paraId="2ABCB522" w14:textId="77777777" w:rsidR="005F0CDC" w:rsidRPr="00E00FA7" w:rsidRDefault="005F0CDC">
            <w:pPr>
              <w:rPr>
                <w:sz w:val="20"/>
                <w:szCs w:val="20"/>
              </w:rPr>
            </w:pPr>
            <w:r w:rsidRPr="00E00FA7">
              <w:rPr>
                <w:b/>
                <w:bCs/>
                <w:sz w:val="20"/>
                <w:szCs w:val="20"/>
              </w:rPr>
              <w:t>Kế hoạch bảo vệ và phát triển rừng giai đoạn 2011-2020</w:t>
            </w:r>
          </w:p>
        </w:tc>
      </w:tr>
      <w:tr w:rsidR="005F0CDC" w:rsidRPr="002235D6" w14:paraId="033F6CBD" w14:textId="77777777" w:rsidTr="003D394C">
        <w:tc>
          <w:tcPr>
            <w:tcW w:w="3861" w:type="dxa"/>
          </w:tcPr>
          <w:p w14:paraId="04E8B522" w14:textId="77777777" w:rsidR="005F0CDC" w:rsidRPr="00E00FA7" w:rsidRDefault="005F0CDC" w:rsidP="00E00FA7">
            <w:pPr>
              <w:rPr>
                <w:sz w:val="20"/>
                <w:szCs w:val="20"/>
              </w:rPr>
            </w:pPr>
            <w:r w:rsidRPr="00E00FA7">
              <w:rPr>
                <w:sz w:val="20"/>
                <w:szCs w:val="20"/>
              </w:rPr>
              <w:t>Bảo vệ tốt diện tích rừng hiện có; sử dụng hiệu quả, bền vững tài nguyên rừng và đất lâm nghiệp theo quy hoạch</w:t>
            </w:r>
          </w:p>
        </w:tc>
        <w:tc>
          <w:tcPr>
            <w:tcW w:w="818" w:type="dxa"/>
          </w:tcPr>
          <w:p w14:paraId="6E798748" w14:textId="77777777" w:rsidR="005F0CDC" w:rsidRPr="00E00FA7" w:rsidRDefault="005F0CDC" w:rsidP="00E00FA7">
            <w:pPr>
              <w:rPr>
                <w:sz w:val="20"/>
                <w:szCs w:val="20"/>
              </w:rPr>
            </w:pPr>
            <w:r w:rsidRPr="00E00FA7">
              <w:rPr>
                <w:sz w:val="20"/>
                <w:szCs w:val="20"/>
              </w:rPr>
              <w:t>2020</w:t>
            </w:r>
          </w:p>
        </w:tc>
        <w:tc>
          <w:tcPr>
            <w:tcW w:w="5381" w:type="dxa"/>
          </w:tcPr>
          <w:p w14:paraId="4747BC42" w14:textId="02E75927" w:rsidR="005F0CDC" w:rsidRPr="00E00FA7" w:rsidRDefault="005F0CDC" w:rsidP="00E00FA7">
            <w:pPr>
              <w:rPr>
                <w:color w:val="000000" w:themeColor="text1"/>
                <w:sz w:val="20"/>
                <w:szCs w:val="20"/>
              </w:rPr>
            </w:pPr>
            <w:r w:rsidRPr="00E00FA7">
              <w:rPr>
                <w:color w:val="000000" w:themeColor="text1"/>
                <w:sz w:val="20"/>
                <w:szCs w:val="20"/>
              </w:rPr>
              <w:t>Độ che phủ rừng đạt 14,6 triệ</w:t>
            </w:r>
            <w:r w:rsidR="000860BF" w:rsidRPr="00E00FA7">
              <w:rPr>
                <w:color w:val="000000" w:themeColor="text1"/>
                <w:sz w:val="20"/>
                <w:szCs w:val="20"/>
              </w:rPr>
              <w:t>u ha (mha) 42% vào năm 2020</w:t>
            </w:r>
            <w:r w:rsidRPr="00E00FA7">
              <w:rPr>
                <w:color w:val="000000" w:themeColor="text1"/>
                <w:sz w:val="20"/>
                <w:szCs w:val="20"/>
                <w:vertAlign w:val="superscript"/>
              </w:rPr>
              <w:t xml:space="preserve">[1] </w:t>
            </w:r>
            <w:r w:rsidRPr="00E00FA7">
              <w:rPr>
                <w:color w:val="000000" w:themeColor="text1"/>
                <w:sz w:val="20"/>
                <w:szCs w:val="20"/>
              </w:rPr>
              <w:t>, bao gồm 2,2 triệu ha (15%) dành cho bảo tồn đa dạng sinh học; 4,6 triệu ha (32%) cho bảo vệ môi trường và 7,8 triệu ha (53%) cho sản xuất gỗ và LSNG. Độ che phủ rừng tự nhiên tăng từ 9 triệu ha lên 10,3 triệ</w:t>
            </w:r>
            <w:r w:rsidR="000860BF" w:rsidRPr="00E00FA7">
              <w:rPr>
                <w:color w:val="000000" w:themeColor="text1"/>
                <w:sz w:val="20"/>
                <w:szCs w:val="20"/>
              </w:rPr>
              <w:t>u ha vào năm 2020</w:t>
            </w:r>
            <w:r w:rsidRPr="00E00FA7">
              <w:rPr>
                <w:color w:val="000000" w:themeColor="text1"/>
                <w:sz w:val="20"/>
                <w:szCs w:val="20"/>
                <w:vertAlign w:val="superscript"/>
              </w:rPr>
              <w:t xml:space="preserve">[2] </w:t>
            </w:r>
            <w:r w:rsidRPr="00E00FA7">
              <w:rPr>
                <w:color w:val="000000" w:themeColor="text1"/>
                <w:sz w:val="20"/>
                <w:szCs w:val="20"/>
              </w:rPr>
              <w:t>.</w:t>
            </w:r>
          </w:p>
          <w:p w14:paraId="260E076B" w14:textId="66E4288B" w:rsidR="005F0CDC" w:rsidRPr="00E00FA7" w:rsidRDefault="005F0CDC" w:rsidP="00E00FA7">
            <w:pPr>
              <w:rPr>
                <w:color w:val="000000"/>
                <w:sz w:val="20"/>
                <w:szCs w:val="20"/>
              </w:rPr>
            </w:pPr>
            <w:r w:rsidRPr="00E00FA7">
              <w:rPr>
                <w:color w:val="000000"/>
                <w:sz w:val="20"/>
                <w:szCs w:val="20"/>
              </w:rPr>
              <w:t>Mức giảm phát thải hàng năm (18,3 MtCO2/năm) và loại bỏ 38,5 MtCO2/năm) trong giai đoạn 2010-2018 cũng cho thấy sự tiến bộ trong công tác bảo vệ và trồng lại rừng ở Việ</w:t>
            </w:r>
            <w:r w:rsidR="00ED693E" w:rsidRPr="00E00FA7">
              <w:rPr>
                <w:color w:val="000000"/>
                <w:sz w:val="20"/>
                <w:szCs w:val="20"/>
              </w:rPr>
              <w:t>t Nam</w:t>
            </w:r>
            <w:r w:rsidRPr="00E00FA7">
              <w:rPr>
                <w:color w:val="000000" w:themeColor="text1"/>
                <w:sz w:val="20"/>
                <w:szCs w:val="20"/>
                <w:vertAlign w:val="superscript"/>
              </w:rPr>
              <w:t xml:space="preserve">[4] </w:t>
            </w:r>
            <w:r w:rsidRPr="00E00FA7">
              <w:rPr>
                <w:color w:val="000000" w:themeColor="text1"/>
                <w:sz w:val="20"/>
                <w:szCs w:val="20"/>
              </w:rPr>
              <w:t>.</w:t>
            </w:r>
          </w:p>
        </w:tc>
      </w:tr>
      <w:tr w:rsidR="005F0CDC" w:rsidRPr="002235D6" w14:paraId="5515D59E" w14:textId="77777777" w:rsidTr="003D394C">
        <w:tc>
          <w:tcPr>
            <w:tcW w:w="3861" w:type="dxa"/>
          </w:tcPr>
          <w:p w14:paraId="333B5279" w14:textId="77777777" w:rsidR="005F0CDC" w:rsidRPr="00E00FA7" w:rsidRDefault="005F0CDC" w:rsidP="00E00FA7">
            <w:pPr>
              <w:rPr>
                <w:sz w:val="20"/>
                <w:szCs w:val="20"/>
              </w:rPr>
            </w:pPr>
            <w:r w:rsidRPr="00E00FA7">
              <w:rPr>
                <w:sz w:val="20"/>
                <w:szCs w:val="20"/>
              </w:rPr>
              <w:t>Nâng độ che phủ rừng lên 42 - 43% vào năm 2015 và 44 - 45% vào năm 2020; tăng năng suất, chất lượng và giá trị rừng; tái cơ cấu ngành lâm nghiệp theo hướng nâng cao giá trị gia tăng; đáp ứng cơ bản nhu cầu gỗ, lâm sản trong nước và xuất khẩu</w:t>
            </w:r>
          </w:p>
        </w:tc>
        <w:tc>
          <w:tcPr>
            <w:tcW w:w="818" w:type="dxa"/>
          </w:tcPr>
          <w:p w14:paraId="05D7AE33" w14:textId="77777777" w:rsidR="005F0CDC" w:rsidRPr="00E00FA7" w:rsidRDefault="005F0CDC" w:rsidP="00E00FA7">
            <w:pPr>
              <w:rPr>
                <w:sz w:val="20"/>
                <w:szCs w:val="20"/>
              </w:rPr>
            </w:pPr>
            <w:r w:rsidRPr="00E00FA7">
              <w:rPr>
                <w:sz w:val="20"/>
                <w:szCs w:val="20"/>
              </w:rPr>
              <w:t>2020</w:t>
            </w:r>
          </w:p>
        </w:tc>
        <w:tc>
          <w:tcPr>
            <w:tcW w:w="5381" w:type="dxa"/>
          </w:tcPr>
          <w:p w14:paraId="3E429486" w14:textId="77777777" w:rsidR="005F0CDC" w:rsidRPr="00E00FA7" w:rsidRDefault="005F0CDC" w:rsidP="00E00FA7">
            <w:pPr>
              <w:rPr>
                <w:color w:val="000000" w:themeColor="text1"/>
                <w:sz w:val="20"/>
                <w:szCs w:val="20"/>
              </w:rPr>
            </w:pPr>
            <w:r w:rsidRPr="00E00FA7">
              <w:rPr>
                <w:color w:val="000000" w:themeColor="text1"/>
                <w:sz w:val="20"/>
                <w:szCs w:val="20"/>
              </w:rPr>
              <w:t xml:space="preserve">Độ che phủ rừng tăng lên, đạt 41,9% năm 2019 và 42% năm 2020 </w:t>
            </w:r>
            <w:r w:rsidRPr="00E00FA7">
              <w:rPr>
                <w:color w:val="000000" w:themeColor="text1"/>
                <w:sz w:val="20"/>
                <w:szCs w:val="20"/>
                <w:vertAlign w:val="superscript"/>
              </w:rPr>
              <w:t xml:space="preserve">[1] </w:t>
            </w:r>
            <w:r w:rsidRPr="00E00FA7">
              <w:rPr>
                <w:color w:val="000000" w:themeColor="text1"/>
                <w:sz w:val="20"/>
                <w:szCs w:val="20"/>
              </w:rPr>
              <w:t>.</w:t>
            </w:r>
          </w:p>
          <w:p w14:paraId="1B48A2C9" w14:textId="0E09EE4D" w:rsidR="005F0CDC" w:rsidRPr="00E00FA7" w:rsidRDefault="005F0CDC" w:rsidP="00E00FA7">
            <w:pPr>
              <w:rPr>
                <w:color w:val="000000" w:themeColor="text1"/>
                <w:sz w:val="20"/>
                <w:szCs w:val="20"/>
              </w:rPr>
            </w:pPr>
            <w:r w:rsidRPr="00E00FA7">
              <w:rPr>
                <w:sz w:val="20"/>
                <w:szCs w:val="20"/>
              </w:rPr>
              <w:t>Giai đoạn 2010-2018, tổng diện tích đất lâm nghiệp tăng 0,801 triệu ha từ 14,462 triệ</w:t>
            </w:r>
            <w:r w:rsidR="00E80EA4" w:rsidRPr="00E00FA7">
              <w:rPr>
                <w:sz w:val="20"/>
                <w:szCs w:val="20"/>
              </w:rPr>
              <w:t>u ha</w:t>
            </w:r>
            <w:r w:rsidRPr="00E00FA7">
              <w:rPr>
                <w:sz w:val="20"/>
                <w:szCs w:val="20"/>
              </w:rPr>
              <w:t>, trong đó diện tích rừng trồng tăng 1,115 triệu ha nhưng diện tích rừng tự nhiên giảm 0,314 triệu ha</w:t>
            </w:r>
            <w:r w:rsidR="00E80EA4" w:rsidRPr="00E00FA7">
              <w:rPr>
                <w:sz w:val="20"/>
                <w:szCs w:val="20"/>
                <w:vertAlign w:val="superscript"/>
              </w:rPr>
              <w:t>[4]</w:t>
            </w:r>
            <w:r w:rsidRPr="00E00FA7">
              <w:rPr>
                <w:color w:val="000000" w:themeColor="text1"/>
                <w:sz w:val="20"/>
                <w:szCs w:val="20"/>
              </w:rPr>
              <w:t xml:space="preserve">. Trong 10 năm qua, </w:t>
            </w:r>
            <w:r w:rsidRPr="00E00FA7">
              <w:rPr>
                <w:sz w:val="20"/>
                <w:szCs w:val="20"/>
              </w:rPr>
              <w:t>bình quân hàng năm trồng được khoảng 230.000 ha cây xanh (trong đó rừng sản xuấ</w:t>
            </w:r>
            <w:r w:rsidR="00E80EA4" w:rsidRPr="00E00FA7">
              <w:rPr>
                <w:sz w:val="20"/>
                <w:szCs w:val="20"/>
              </w:rPr>
              <w:t>t 215.000 ha)</w:t>
            </w:r>
            <w:r w:rsidRPr="00E00FA7">
              <w:rPr>
                <w:color w:val="000000" w:themeColor="text1"/>
                <w:sz w:val="20"/>
                <w:szCs w:val="20"/>
                <w:vertAlign w:val="superscript"/>
              </w:rPr>
              <w:t xml:space="preserve">[7] </w:t>
            </w:r>
            <w:r w:rsidRPr="00E00FA7">
              <w:rPr>
                <w:color w:val="000000" w:themeColor="text1"/>
                <w:sz w:val="20"/>
                <w:szCs w:val="20"/>
              </w:rPr>
              <w:t>.</w:t>
            </w:r>
          </w:p>
          <w:p w14:paraId="4C99C525" w14:textId="7AD11471" w:rsidR="005F0CDC" w:rsidRPr="00E00FA7" w:rsidRDefault="005F0CDC" w:rsidP="00E00FA7">
            <w:pPr>
              <w:rPr>
                <w:color w:val="000000" w:themeColor="text1"/>
                <w:sz w:val="20"/>
                <w:szCs w:val="20"/>
              </w:rPr>
            </w:pPr>
            <w:r w:rsidRPr="00E00FA7">
              <w:rPr>
                <w:color w:val="000000"/>
                <w:sz w:val="20"/>
                <w:szCs w:val="20"/>
              </w:rPr>
              <w:t xml:space="preserve">Tính đến năm 2020, 4,3 </w:t>
            </w:r>
            <w:r w:rsidR="00394642" w:rsidRPr="00E00FA7">
              <w:rPr>
                <w:color w:val="000000"/>
                <w:sz w:val="20"/>
                <w:szCs w:val="20"/>
              </w:rPr>
              <w:t>m</w:t>
            </w:r>
            <w:r w:rsidRPr="00E00FA7">
              <w:rPr>
                <w:color w:val="000000"/>
                <w:sz w:val="20"/>
                <w:szCs w:val="20"/>
              </w:rPr>
              <w:t>ha rừng trồng đã sản xuất 30 triệu m</w:t>
            </w:r>
            <w:r w:rsidRPr="00E00FA7">
              <w:rPr>
                <w:color w:val="000000"/>
                <w:sz w:val="20"/>
                <w:szCs w:val="20"/>
                <w:vertAlign w:val="superscript"/>
              </w:rPr>
              <w:t xml:space="preserve">3 </w:t>
            </w:r>
            <w:r w:rsidRPr="00E00FA7">
              <w:rPr>
                <w:color w:val="000000"/>
                <w:sz w:val="20"/>
                <w:szCs w:val="20"/>
              </w:rPr>
              <w:t>gỗ hỗ trợ 4.600 doanh nghiệp chế biến. Năm 2020, Việt Nam dự kiến xuất khẩu sản phẩm gỗ trị giá 13 tỷ</w:t>
            </w:r>
            <w:r w:rsidR="00394642" w:rsidRPr="00E00FA7">
              <w:rPr>
                <w:color w:val="000000"/>
                <w:sz w:val="20"/>
                <w:szCs w:val="20"/>
              </w:rPr>
              <w:t xml:space="preserve"> USD</w:t>
            </w:r>
            <w:r w:rsidRPr="00E00FA7">
              <w:rPr>
                <w:color w:val="000000" w:themeColor="text1"/>
                <w:sz w:val="20"/>
                <w:szCs w:val="20"/>
                <w:vertAlign w:val="superscript"/>
              </w:rPr>
              <w:t xml:space="preserve">[1] </w:t>
            </w:r>
            <w:r w:rsidRPr="00E00FA7">
              <w:rPr>
                <w:color w:val="000000" w:themeColor="text1"/>
                <w:sz w:val="20"/>
                <w:szCs w:val="20"/>
              </w:rPr>
              <w:t>.</w:t>
            </w:r>
          </w:p>
          <w:p w14:paraId="422D0B43" w14:textId="77777777" w:rsidR="005F0CDC" w:rsidRPr="00E00FA7" w:rsidRDefault="005F0CDC" w:rsidP="00E00FA7">
            <w:pPr>
              <w:rPr>
                <w:sz w:val="20"/>
                <w:szCs w:val="20"/>
              </w:rPr>
            </w:pPr>
          </w:p>
        </w:tc>
      </w:tr>
      <w:tr w:rsidR="005F0CDC" w:rsidRPr="002235D6" w14:paraId="6CC5BBC8" w14:textId="77777777" w:rsidTr="003D394C">
        <w:tc>
          <w:tcPr>
            <w:tcW w:w="3861" w:type="dxa"/>
          </w:tcPr>
          <w:p w14:paraId="41B0E4CA" w14:textId="77777777" w:rsidR="005F0CDC" w:rsidRPr="00E00FA7" w:rsidRDefault="005F0CDC" w:rsidP="00E00FA7">
            <w:pPr>
              <w:rPr>
                <w:sz w:val="20"/>
                <w:szCs w:val="20"/>
              </w:rPr>
            </w:pPr>
            <w:r w:rsidRPr="00E00FA7">
              <w:rPr>
                <w:sz w:val="20"/>
                <w:szCs w:val="20"/>
                <w:lang w:val="en-GB"/>
              </w:rPr>
              <w:t>Tạo thêm việc làm, nâng cao thu nhập cho người dân sống bằng nghề rừng, góp phần xóa đói giảm nghèo, giữ vững an ninh quốc phòng</w:t>
            </w:r>
          </w:p>
        </w:tc>
        <w:tc>
          <w:tcPr>
            <w:tcW w:w="818" w:type="dxa"/>
          </w:tcPr>
          <w:p w14:paraId="3A4603C8" w14:textId="77777777" w:rsidR="005F0CDC" w:rsidRPr="00E00FA7" w:rsidRDefault="005F0CDC" w:rsidP="00E00FA7">
            <w:pPr>
              <w:rPr>
                <w:sz w:val="20"/>
                <w:szCs w:val="20"/>
              </w:rPr>
            </w:pPr>
            <w:r w:rsidRPr="00E00FA7">
              <w:rPr>
                <w:sz w:val="20"/>
                <w:szCs w:val="20"/>
              </w:rPr>
              <w:t>2020</w:t>
            </w:r>
          </w:p>
        </w:tc>
        <w:tc>
          <w:tcPr>
            <w:tcW w:w="5381" w:type="dxa"/>
          </w:tcPr>
          <w:p w14:paraId="2B0BE6CD" w14:textId="72F4C02F" w:rsidR="005F0CDC" w:rsidRPr="00E00FA7" w:rsidRDefault="005F0CDC" w:rsidP="00E00FA7">
            <w:pPr>
              <w:rPr>
                <w:sz w:val="20"/>
                <w:szCs w:val="20"/>
              </w:rPr>
            </w:pPr>
            <w:r w:rsidRPr="00E00FA7">
              <w:rPr>
                <w:sz w:val="20"/>
                <w:szCs w:val="20"/>
              </w:rPr>
              <w:t>Từ năm 2006 đến năm 2020, 5 triệu việc làm đã được tạo ra trong ngành lâm nghiệp</w:t>
            </w:r>
            <w:r w:rsidRPr="00E00FA7">
              <w:rPr>
                <w:color w:val="000000" w:themeColor="text1"/>
                <w:sz w:val="20"/>
                <w:szCs w:val="20"/>
                <w:vertAlign w:val="superscript"/>
              </w:rPr>
              <w:t xml:space="preserve">[3] </w:t>
            </w:r>
            <w:r w:rsidRPr="00E00FA7">
              <w:rPr>
                <w:color w:val="000000" w:themeColor="text1"/>
                <w:sz w:val="20"/>
                <w:szCs w:val="20"/>
              </w:rPr>
              <w:t>.</w:t>
            </w:r>
          </w:p>
          <w:p w14:paraId="59A256AF" w14:textId="0F51ABF8" w:rsidR="004E26E8" w:rsidRPr="00E00FA7" w:rsidRDefault="005F0CDC" w:rsidP="00E00FA7">
            <w:pPr>
              <w:rPr>
                <w:color w:val="000000" w:themeColor="text1"/>
                <w:sz w:val="20"/>
                <w:szCs w:val="20"/>
              </w:rPr>
            </w:pPr>
            <w:r w:rsidRPr="00E00FA7">
              <w:rPr>
                <w:color w:val="000000"/>
                <w:sz w:val="20"/>
                <w:szCs w:val="20"/>
              </w:rPr>
              <w:t>Tiến độ giảm hộ nghèo vùng rừng có sự khác nhau, mức giảm từ 31,1% đến 60,8% giữa các vùng: như tỷ lệ hộ nghèo vùng Bắc Trung Bộ giảm từ 22,2% xuống 8,7%, giảm 60,8%; trong khi ở Tây Nguyên tỷ lệ giảm từ 24% xuống 13,9%, tức giả</w:t>
            </w:r>
            <w:r w:rsidR="002F2516" w:rsidRPr="00E00FA7">
              <w:rPr>
                <w:color w:val="000000"/>
                <w:sz w:val="20"/>
                <w:szCs w:val="20"/>
              </w:rPr>
              <w:t>m 42,1%</w:t>
            </w:r>
            <w:r w:rsidRPr="00E00FA7">
              <w:rPr>
                <w:color w:val="000000" w:themeColor="text1"/>
                <w:sz w:val="20"/>
                <w:szCs w:val="20"/>
                <w:vertAlign w:val="superscript"/>
              </w:rPr>
              <w:t>[3]</w:t>
            </w:r>
            <w:r w:rsidRPr="00E00FA7">
              <w:rPr>
                <w:color w:val="000000" w:themeColor="text1"/>
                <w:sz w:val="20"/>
                <w:szCs w:val="20"/>
              </w:rPr>
              <w:t>.</w:t>
            </w:r>
          </w:p>
          <w:p w14:paraId="1C6BC087" w14:textId="68F9255E" w:rsidR="005F0CDC" w:rsidRPr="00E00FA7" w:rsidRDefault="005F0CDC" w:rsidP="00E00FA7">
            <w:pPr>
              <w:rPr>
                <w:color w:val="000000" w:themeColor="text1"/>
                <w:sz w:val="20"/>
                <w:szCs w:val="20"/>
              </w:rPr>
            </w:pPr>
            <w:r w:rsidRPr="00E00FA7">
              <w:rPr>
                <w:sz w:val="20"/>
                <w:szCs w:val="20"/>
              </w:rPr>
              <w:t>Chương trình PFES đã tạo ra hơn 400 triệu USD trong giai đoạn 2008-</w:t>
            </w:r>
            <w:r w:rsidR="001D4B12" w:rsidRPr="00E00FA7">
              <w:rPr>
                <w:sz w:val="20"/>
                <w:szCs w:val="20"/>
              </w:rPr>
              <w:t>2022</w:t>
            </w:r>
            <w:r w:rsidRPr="00E00FA7">
              <w:rPr>
                <w:color w:val="000000" w:themeColor="text1"/>
                <w:sz w:val="20"/>
                <w:szCs w:val="20"/>
                <w:vertAlign w:val="superscript"/>
              </w:rPr>
              <w:t xml:space="preserve">[8] </w:t>
            </w:r>
            <w:r w:rsidRPr="00E00FA7">
              <w:rPr>
                <w:color w:val="000000" w:themeColor="text1"/>
                <w:sz w:val="20"/>
                <w:szCs w:val="20"/>
              </w:rPr>
              <w:t xml:space="preserve">. </w:t>
            </w:r>
            <w:r w:rsidRPr="00E00FA7">
              <w:rPr>
                <w:sz w:val="20"/>
                <w:szCs w:val="20"/>
              </w:rPr>
              <w:t>Doanh thu từ PFES tăng trong thập kỷ qua. Tổng số tiền chi trả DVMTR năm 2011 đạt 282,93 tỷ đồng; 1284,66 tỷ đồng năm 2016 và 2800 tỷ đồ</w:t>
            </w:r>
            <w:r w:rsidR="001D4B12" w:rsidRPr="00E00FA7">
              <w:rPr>
                <w:sz w:val="20"/>
                <w:szCs w:val="20"/>
              </w:rPr>
              <w:t>ng năm 2019</w:t>
            </w:r>
            <w:r w:rsidRPr="00E00FA7">
              <w:rPr>
                <w:color w:val="000000" w:themeColor="text1"/>
                <w:sz w:val="20"/>
                <w:szCs w:val="20"/>
                <w:vertAlign w:val="superscript"/>
              </w:rPr>
              <w:t xml:space="preserve">[5] </w:t>
            </w:r>
            <w:r w:rsidRPr="00E00FA7">
              <w:rPr>
                <w:sz w:val="20"/>
                <w:szCs w:val="20"/>
              </w:rPr>
              <w:t>. Thu nhập bình quân của các hộ nhận khoán bảo vệ rừng được chi trả DVMTR là 2 triệu đồng/hộ/năm kể từ khi thực hiện. Nguồn thu từ tiền DVMTR cũng đã hỗ trợ cho 199 ban quản lý và 84 công ty lâm nghiệ</w:t>
            </w:r>
            <w:r w:rsidR="001D4B12" w:rsidRPr="00E00FA7">
              <w:rPr>
                <w:sz w:val="20"/>
                <w:szCs w:val="20"/>
              </w:rPr>
              <w:t>p</w:t>
            </w:r>
            <w:r w:rsidRPr="00E00FA7">
              <w:rPr>
                <w:color w:val="000000" w:themeColor="text1"/>
                <w:sz w:val="20"/>
                <w:szCs w:val="20"/>
                <w:vertAlign w:val="superscript"/>
              </w:rPr>
              <w:t xml:space="preserve">[3] </w:t>
            </w:r>
            <w:r w:rsidRPr="00E00FA7">
              <w:rPr>
                <w:color w:val="000000" w:themeColor="text1"/>
                <w:sz w:val="20"/>
                <w:szCs w:val="20"/>
              </w:rPr>
              <w:t>.</w:t>
            </w:r>
          </w:p>
        </w:tc>
      </w:tr>
    </w:tbl>
    <w:p w14:paraId="057F25AA" w14:textId="77777777" w:rsidR="007C13A0" w:rsidRPr="002235D6" w:rsidRDefault="007C13A0" w:rsidP="00DF69DA"/>
    <w:p w14:paraId="445BFB46" w14:textId="77777777" w:rsidR="001D185D" w:rsidRPr="00E00FA7" w:rsidRDefault="001D185D" w:rsidP="001D185D">
      <w:pPr>
        <w:rPr>
          <w:color w:val="000000" w:themeColor="text1"/>
          <w:sz w:val="16"/>
          <w:szCs w:val="16"/>
        </w:rPr>
      </w:pPr>
      <w:r w:rsidRPr="00E00FA7">
        <w:rPr>
          <w:color w:val="000000" w:themeColor="text1"/>
          <w:sz w:val="16"/>
          <w:szCs w:val="16"/>
        </w:rPr>
        <w:lastRenderedPageBreak/>
        <w:t xml:space="preserve">[1] Kiet, A. (2020) Vietnam's nationwide forest coverage reaches 42%: Minister. Hanoi times. Available at </w:t>
      </w:r>
      <w:hyperlink r:id="rId22" w:history="1">
        <w:r w:rsidRPr="00E00FA7">
          <w:rPr>
            <w:rStyle w:val="Hyperlink"/>
            <w:sz w:val="16"/>
            <w:szCs w:val="16"/>
          </w:rPr>
          <w:t>https://hanoitimes.vn/vietnams-nationwide-forest-coverage-reaches-42-minister-314704.html</w:t>
        </w:r>
      </w:hyperlink>
      <w:r w:rsidRPr="00E00FA7">
        <w:rPr>
          <w:color w:val="000000" w:themeColor="text1"/>
          <w:sz w:val="16"/>
          <w:szCs w:val="16"/>
        </w:rPr>
        <w:t xml:space="preserve"> (accessed on 13/04/2023)</w:t>
      </w:r>
    </w:p>
    <w:p w14:paraId="17C3957B" w14:textId="32F2B962" w:rsidR="001D185D" w:rsidRPr="00E00FA7" w:rsidRDefault="001D185D" w:rsidP="001D185D">
      <w:pPr>
        <w:rPr>
          <w:color w:val="000000" w:themeColor="text1"/>
          <w:sz w:val="16"/>
          <w:szCs w:val="16"/>
        </w:rPr>
      </w:pPr>
      <w:r w:rsidRPr="00E00FA7">
        <w:rPr>
          <w:color w:val="000000" w:themeColor="text1"/>
          <w:sz w:val="16"/>
          <w:szCs w:val="16"/>
        </w:rPr>
        <w:t xml:space="preserve">[2] Vu Tan, P., Hoang Anh, L. (2022) </w:t>
      </w:r>
      <w:r w:rsidR="00D6479E" w:rsidRPr="00E00FA7">
        <w:rPr>
          <w:color w:val="000000" w:themeColor="text1"/>
          <w:sz w:val="16"/>
          <w:szCs w:val="16"/>
        </w:rPr>
        <w:t>Thực hiện các mục tiêu giảm phát thải và phá rừng tự do của Việt Nam tại New Zealand: những thách thức chính. Trình bày tại "Tận dụng Tuyên bố của Lãnh đạo Glasgow về Rừng và Sử dụng Đất để đẩy nhanh các hành động khí hậu - Hội nghị Biến đổi Khí hậu Bonn", Có sẵn tại</w:t>
      </w:r>
      <w:r w:rsidRPr="00E00FA7">
        <w:rPr>
          <w:color w:val="000000" w:themeColor="text1"/>
          <w:sz w:val="16"/>
          <w:szCs w:val="16"/>
        </w:rPr>
        <w:t xml:space="preserve"> </w:t>
      </w:r>
      <w:hyperlink r:id="rId23" w:history="1">
        <w:r w:rsidRPr="00E00FA7">
          <w:rPr>
            <w:rStyle w:val="Hyperlink"/>
            <w:sz w:val="16"/>
            <w:szCs w:val="16"/>
          </w:rPr>
          <w:t>https://www.slideshare.net/CIFOR/delivering-vietnams-nz-emission-and-free-deforestation-targets-key-challenges</w:t>
        </w:r>
      </w:hyperlink>
      <w:r w:rsidRPr="00E00FA7">
        <w:rPr>
          <w:color w:val="000000" w:themeColor="text1"/>
          <w:sz w:val="16"/>
          <w:szCs w:val="16"/>
        </w:rPr>
        <w:t xml:space="preserve"> (accessed on 13/04/2023)</w:t>
      </w:r>
    </w:p>
    <w:p w14:paraId="454A5C7C" w14:textId="77777777" w:rsidR="001D185D" w:rsidRPr="00E00FA7" w:rsidRDefault="001D185D" w:rsidP="001D185D">
      <w:pPr>
        <w:rPr>
          <w:sz w:val="16"/>
          <w:szCs w:val="16"/>
        </w:rPr>
      </w:pPr>
      <w:r w:rsidRPr="00E00FA7">
        <w:rPr>
          <w:color w:val="000000" w:themeColor="text1"/>
          <w:sz w:val="16"/>
          <w:szCs w:val="16"/>
        </w:rPr>
        <w:t xml:space="preserve">[3] </w:t>
      </w:r>
      <w:hyperlink r:id="rId24" w:history="1">
        <w:r w:rsidRPr="00E00FA7">
          <w:rPr>
            <w:rStyle w:val="Hyperlink"/>
            <w:sz w:val="16"/>
            <w:szCs w:val="16"/>
          </w:rPr>
          <w:t>Trieu VH, Pham TT and Dao TLC. 2020. Vietnam Forestry Development Strategy: Implementation results for 2006–2020 and recommendations for the 2021–2030 strategy. Occasional Paper 213. Bogor, Indonesia: CIFOR.</w:t>
        </w:r>
      </w:hyperlink>
    </w:p>
    <w:p w14:paraId="50CAE1DB" w14:textId="579E7AD9" w:rsidR="001D185D" w:rsidRPr="00E00FA7" w:rsidRDefault="001D185D" w:rsidP="001D185D">
      <w:pPr>
        <w:rPr>
          <w:sz w:val="16"/>
          <w:szCs w:val="16"/>
        </w:rPr>
      </w:pPr>
      <w:r w:rsidRPr="00E00FA7">
        <w:rPr>
          <w:color w:val="000000" w:themeColor="text1"/>
          <w:sz w:val="16"/>
          <w:szCs w:val="16"/>
        </w:rPr>
        <w:t xml:space="preserve">[4] </w:t>
      </w:r>
      <w:r w:rsidR="00C853BB" w:rsidRPr="00E00FA7">
        <w:rPr>
          <w:color w:val="000000" w:themeColor="text1"/>
          <w:sz w:val="16"/>
          <w:szCs w:val="16"/>
        </w:rPr>
        <w:t xml:space="preserve">Bộ Nông nghiệp và Phát triển Nông thôn Việt Nam (2020) Phụ lục Kỹ thuật BUR3 về REDD+ theo Quyết định 14/CP.19. Có sẵn tại </w:t>
      </w:r>
      <w:hyperlink r:id="rId25" w:history="1">
        <w:r w:rsidRPr="00E00FA7">
          <w:rPr>
            <w:rStyle w:val="Hyperlink"/>
            <w:sz w:val="16"/>
            <w:szCs w:val="16"/>
          </w:rPr>
          <w:t>https://unfccc.int/sites/default/files/resource/Viet%20Nam_Technical%20Annex%20on%20REDD%20.pdf</w:t>
        </w:r>
      </w:hyperlink>
      <w:r w:rsidRPr="00E00FA7">
        <w:rPr>
          <w:color w:val="000000" w:themeColor="text1"/>
          <w:sz w:val="16"/>
          <w:szCs w:val="16"/>
        </w:rPr>
        <w:t xml:space="preserve"> (accessed on 13/04/2023)</w:t>
      </w:r>
    </w:p>
    <w:p w14:paraId="12475C1D" w14:textId="77777777" w:rsidR="001D185D" w:rsidRPr="00E00FA7" w:rsidRDefault="001D185D" w:rsidP="001D185D">
      <w:pPr>
        <w:rPr>
          <w:sz w:val="16"/>
          <w:szCs w:val="16"/>
          <w:lang w:val="en-GB"/>
        </w:rPr>
      </w:pPr>
      <w:r w:rsidRPr="00E00FA7">
        <w:rPr>
          <w:color w:val="000000" w:themeColor="text1"/>
          <w:sz w:val="16"/>
          <w:szCs w:val="16"/>
        </w:rPr>
        <w:t xml:space="preserve">[5] </w:t>
      </w:r>
      <w:r w:rsidRPr="00E00FA7">
        <w:rPr>
          <w:sz w:val="16"/>
          <w:szCs w:val="16"/>
          <w:lang w:val="en-GB"/>
        </w:rPr>
        <w:t>Hang Nguyen, TT., Singh, R. (2020) (De)Forestation in Vietnam: A Political Ecology</w:t>
      </w:r>
    </w:p>
    <w:p w14:paraId="56A577EF" w14:textId="77777777" w:rsidR="001D185D" w:rsidRPr="00E00FA7" w:rsidRDefault="001D185D" w:rsidP="001D185D">
      <w:pPr>
        <w:rPr>
          <w:sz w:val="16"/>
          <w:szCs w:val="16"/>
        </w:rPr>
      </w:pPr>
      <w:r w:rsidRPr="00E00FA7">
        <w:rPr>
          <w:sz w:val="16"/>
          <w:szCs w:val="16"/>
          <w:lang w:val="en-GB"/>
        </w:rPr>
        <w:t>Perspective. E3S Web of Conferences 203, 03013 (2020)</w:t>
      </w:r>
    </w:p>
    <w:p w14:paraId="24F6FCE5" w14:textId="5D50A153" w:rsidR="001D185D" w:rsidRPr="00E00FA7" w:rsidRDefault="001D185D" w:rsidP="001D185D">
      <w:pPr>
        <w:rPr>
          <w:color w:val="000000" w:themeColor="text1"/>
          <w:sz w:val="16"/>
          <w:szCs w:val="16"/>
        </w:rPr>
      </w:pPr>
      <w:r w:rsidRPr="00E00FA7">
        <w:rPr>
          <w:color w:val="000000" w:themeColor="text1"/>
          <w:sz w:val="16"/>
          <w:szCs w:val="16"/>
        </w:rPr>
        <w:t xml:space="preserve">[6] </w:t>
      </w:r>
      <w:r w:rsidR="00C853BB" w:rsidRPr="00E00FA7">
        <w:rPr>
          <w:color w:val="000000" w:themeColor="text1"/>
          <w:sz w:val="16"/>
          <w:szCs w:val="16"/>
        </w:rPr>
        <w:t>Cổng thương mại gỗ, Tổng quan ngành gỗ Việt Nam</w:t>
      </w:r>
      <w:r w:rsidRPr="00E00FA7">
        <w:rPr>
          <w:color w:val="000000" w:themeColor="text1"/>
          <w:sz w:val="16"/>
          <w:szCs w:val="16"/>
        </w:rPr>
        <w:t xml:space="preserve">. Available at </w:t>
      </w:r>
      <w:hyperlink r:id="rId26" w:history="1">
        <w:r w:rsidRPr="00E00FA7">
          <w:rPr>
            <w:rStyle w:val="Hyperlink"/>
            <w:sz w:val="16"/>
            <w:szCs w:val="16"/>
          </w:rPr>
          <w:t>https://www.timbertradeportal.com/en/viet-nam/121/timber-sector</w:t>
        </w:r>
      </w:hyperlink>
      <w:r w:rsidRPr="00E00FA7">
        <w:rPr>
          <w:color w:val="000000" w:themeColor="text1"/>
          <w:sz w:val="16"/>
          <w:szCs w:val="16"/>
        </w:rPr>
        <w:t xml:space="preserve"> (accessed on 13/04/2023)</w:t>
      </w:r>
    </w:p>
    <w:p w14:paraId="32509457" w14:textId="66A8584A" w:rsidR="001D185D" w:rsidRPr="00E00FA7" w:rsidRDefault="001D185D" w:rsidP="001D185D">
      <w:pPr>
        <w:rPr>
          <w:color w:val="000000" w:themeColor="text1"/>
          <w:sz w:val="16"/>
          <w:szCs w:val="16"/>
        </w:rPr>
      </w:pPr>
      <w:r w:rsidRPr="00E00FA7">
        <w:rPr>
          <w:color w:val="000000" w:themeColor="text1"/>
          <w:sz w:val="16"/>
          <w:szCs w:val="16"/>
        </w:rPr>
        <w:t xml:space="preserve">[7] </w:t>
      </w:r>
      <w:r w:rsidR="00C853BB" w:rsidRPr="00E00FA7">
        <w:rPr>
          <w:color w:val="000000" w:themeColor="text1"/>
          <w:sz w:val="16"/>
          <w:szCs w:val="16"/>
        </w:rPr>
        <w:t>Bộ Tài nguyên và Môi trường Việt Nam (2020) Báo cáo cập nhật hai năm một lần (BUR). BUR 3.</w:t>
      </w:r>
      <w:r w:rsidRPr="00E00FA7">
        <w:rPr>
          <w:color w:val="000000" w:themeColor="text1"/>
          <w:sz w:val="16"/>
          <w:szCs w:val="16"/>
        </w:rPr>
        <w:t xml:space="preserve"> Available at </w:t>
      </w:r>
      <w:hyperlink r:id="rId27" w:history="1">
        <w:r w:rsidRPr="00E00FA7">
          <w:rPr>
            <w:rStyle w:val="Hyperlink"/>
            <w:sz w:val="16"/>
            <w:szCs w:val="16"/>
          </w:rPr>
          <w:t>https://unfccc.int/documents/273504</w:t>
        </w:r>
      </w:hyperlink>
      <w:r w:rsidRPr="00E00FA7">
        <w:rPr>
          <w:color w:val="000000" w:themeColor="text1"/>
          <w:sz w:val="16"/>
          <w:szCs w:val="16"/>
        </w:rPr>
        <w:t xml:space="preserve"> (</w:t>
      </w:r>
      <w:r w:rsidR="00274A47" w:rsidRPr="00E00FA7">
        <w:rPr>
          <w:color w:val="000000" w:themeColor="text1"/>
          <w:sz w:val="16"/>
          <w:szCs w:val="16"/>
        </w:rPr>
        <w:t>truy cập ngày</w:t>
      </w:r>
      <w:r w:rsidRPr="00E00FA7">
        <w:rPr>
          <w:color w:val="000000" w:themeColor="text1"/>
          <w:sz w:val="16"/>
          <w:szCs w:val="16"/>
        </w:rPr>
        <w:t xml:space="preserve"> 12/04/2023)</w:t>
      </w:r>
    </w:p>
    <w:p w14:paraId="17B11AFD" w14:textId="173AA73F" w:rsidR="005B376B" w:rsidRPr="00E00FA7" w:rsidRDefault="005B376B" w:rsidP="00DF69DA">
      <w:pPr>
        <w:pStyle w:val="Heading4"/>
        <w:rPr>
          <w:rFonts w:ascii="Times New Roman" w:hAnsi="Times New Roman"/>
        </w:rPr>
      </w:pPr>
      <w:bookmarkStart w:id="54" w:name="_Toc528149549"/>
      <w:bookmarkStart w:id="55" w:name="_Toc529270430"/>
      <w:bookmarkStart w:id="56" w:name="_Toc529272685"/>
      <w:bookmarkStart w:id="57" w:name="_Toc529273657"/>
      <w:r w:rsidRPr="00E00FA7">
        <w:rPr>
          <w:rFonts w:ascii="Times New Roman" w:hAnsi="Times New Roman"/>
          <w:b w:val="0"/>
          <w:color w:val="002060"/>
          <w:sz w:val="28"/>
          <w:szCs w:val="24"/>
        </w:rPr>
        <w:t>A1.3. Các Kế hoạch hành động REDD+ cấp tỉnh bổ sung và nhất quán với các chương trình lâm nghiệp quốc gia như thế nào?</w:t>
      </w:r>
      <w:bookmarkStart w:id="58" w:name="_Toc529270431"/>
      <w:bookmarkStart w:id="59" w:name="_Toc529272686"/>
      <w:bookmarkStart w:id="60" w:name="_Toc529273658"/>
      <w:bookmarkEnd w:id="54"/>
      <w:bookmarkEnd w:id="55"/>
      <w:bookmarkEnd w:id="56"/>
      <w:bookmarkEnd w:id="57"/>
      <w:r w:rsidRPr="00E00FA7">
        <w:rPr>
          <w:rFonts w:ascii="Times New Roman" w:hAnsi="Times New Roman"/>
        </w:rPr>
        <w:t>A1.3.1. Nhất quán giữa các kế hoạch REDD+ ở cấp trung ương và địa phương</w:t>
      </w:r>
      <w:bookmarkEnd w:id="58"/>
      <w:bookmarkEnd w:id="59"/>
      <w:bookmarkEnd w:id="60"/>
    </w:p>
    <w:p w14:paraId="00651B14" w14:textId="77777777" w:rsidR="005B376B" w:rsidRPr="00B5426D" w:rsidRDefault="005B376B" w:rsidP="00DF69DA">
      <w:r w:rsidRPr="00F732DA">
        <w:t>Thuộ</w:t>
      </w:r>
      <w:r w:rsidRPr="004E26E8">
        <w:t>c tính:</w:t>
      </w:r>
      <w:r w:rsidRPr="00B5426D">
        <w:t xml:space="preserve"> Xem xét</w:t>
      </w:r>
    </w:p>
    <w:p w14:paraId="5E4F3F8C" w14:textId="70B51831" w:rsidR="005B376B" w:rsidRPr="002235D6" w:rsidRDefault="005B376B" w:rsidP="00DF69DA">
      <w:r w:rsidRPr="002235D6">
        <w:t>Loại thông tin: Văn bả</w:t>
      </w:r>
      <w:r w:rsidR="0096030E" w:rsidRPr="002235D6">
        <w:t>n</w:t>
      </w:r>
    </w:p>
    <w:p w14:paraId="360544CD" w14:textId="402EDBA7" w:rsidR="00B573FB" w:rsidRPr="002235D6" w:rsidRDefault="00B573FB" w:rsidP="00B573FB">
      <w:r w:rsidRPr="002235D6">
        <w:t>Các kế hoạch hành động REDD+ cấp tỉnh (PRAP) và các kế hoạch REDD+ cấp địa phương khác tạo cơ sở cho việc tham vấn, lập kế hoạch, thực hiện và giám sát các hoạt động REDD+ trong một tỉnh cụ thể và để huy động và điều phối việc sử dụng các nguồn lực từ các nguồn khác nhau cho các hoạt động này, đóng góp vào việc thực hiện REDD+ và những nỗ lực bảo vệ phát triển rừng trên phạm vi toàn quốc.</w:t>
      </w:r>
    </w:p>
    <w:p w14:paraId="0E11D842" w14:textId="5C9BF6C7" w:rsidR="005B376B" w:rsidRPr="002235D6" w:rsidRDefault="005B376B" w:rsidP="00DF69DA">
      <w:r w:rsidRPr="002235D6">
        <w:t xml:space="preserve">Hướng dẫn </w:t>
      </w:r>
      <w:r w:rsidR="0010770C" w:rsidRPr="002235D6">
        <w:t xml:space="preserve">quốc gia </w:t>
      </w:r>
      <w:r w:rsidRPr="002235D6">
        <w:t>về xây dựng PRAP</w:t>
      </w:r>
      <w:r w:rsidRPr="002235D6">
        <w:rPr>
          <w:color w:val="0070C0"/>
          <w:vertAlign w:val="superscript"/>
        </w:rPr>
        <w:t xml:space="preserve">[1] </w:t>
      </w:r>
      <w:r w:rsidR="0010770C" w:rsidRPr="002235D6">
        <w:t xml:space="preserve"> cung cấp hướng dẫn cho các tỉnh về việc thiết lập các mục tiêu dựa trên điều kiện cụ thể của từng tỉnh đồng thời phù hợp với các mục tiêu tổng thể của NRAP và</w:t>
      </w:r>
      <w:r w:rsidRPr="002235D6">
        <w:t xml:space="preserve"> Kế hoạch bảo vệ và phát triển rừng. </w:t>
      </w:r>
      <w:r w:rsidR="0010770C" w:rsidRPr="002235D6">
        <w:t>Các</w:t>
      </w:r>
      <w:r w:rsidRPr="002235D6">
        <w:t xml:space="preserve"> </w:t>
      </w:r>
      <w:r w:rsidR="0010770C" w:rsidRPr="002235D6">
        <w:t>h</w:t>
      </w:r>
      <w:r w:rsidRPr="002235D6">
        <w:t xml:space="preserve">ướng dẫn này đưa ra phạm vi dự kiến, đối tượng áp dụng, nội dung, tổ chức thực hiện, nguồn lực, giám sát và đánh giá PRAP, bao gồm một mẫu </w:t>
      </w:r>
      <w:r w:rsidR="0010770C" w:rsidRPr="002235D6">
        <w:t>tiêu chuẩn hóa</w:t>
      </w:r>
      <w:r w:rsidRPr="002235D6">
        <w:t xml:space="preserve">. </w:t>
      </w:r>
    </w:p>
    <w:p w14:paraId="2E8237F1" w14:textId="6D151A9C" w:rsidR="005B376B" w:rsidRPr="002235D6" w:rsidRDefault="005B376B" w:rsidP="00DF69DA">
      <w:r w:rsidRPr="002235D6">
        <w:t>Các PRAP được xây dựng dựa trên việc phân tích các nguyên nhân trực tiếp và gián tiếp của mất rừng và suy thoái rừng, cũng như các rào cản đối với việc tăng cường trữ lượng các bon và xác định những khu vực tiềm năng để thực hiện các hoạt động REDD+. Ủy ban nhân dân cấp tỉnh có trách nhiêm thẩm định và phê duyệt các PRAP, bảo đảm sự nhất quán với chiến lược, kế hoạch và chương trình lâm nghiệp quốc gia. Bên cạnh đó, các hướng dẫn PRAP nhấn mạnh sự đóng góp dự kiến để huy động nguồn lực cho việc thực hiện Chương trình quốc gia về REDD+</w:t>
      </w:r>
      <w:r w:rsidR="00BA0B68" w:rsidRPr="002235D6">
        <w:t>(NRAP)</w:t>
      </w:r>
      <w:r w:rsidRPr="002235D6">
        <w:rPr>
          <w:color w:val="0070C0"/>
          <w:vertAlign w:val="superscript"/>
        </w:rPr>
        <w:t>[2]</w:t>
      </w:r>
      <w:r w:rsidR="0096030E" w:rsidRPr="002235D6">
        <w:t>.</w:t>
      </w:r>
    </w:p>
    <w:p w14:paraId="6E4E302E" w14:textId="1C74462B" w:rsidR="005B376B" w:rsidRPr="002235D6" w:rsidRDefault="005B376B" w:rsidP="00DF69DA">
      <w:r w:rsidRPr="002235D6">
        <w:t>Đối với các PRAP được phê duyệt trong quá trình xây dựng Chương trình quốc gia về REDD+</w:t>
      </w:r>
      <w:r w:rsidR="00FC6B46" w:rsidRPr="002235D6">
        <w:t xml:space="preserve"> hiện tại</w:t>
      </w:r>
      <w:r w:rsidRPr="002235D6">
        <w:t xml:space="preserve">, các PRAP này được kỳ vọng sẽ phù hợp với Chương trình quốc gia về REDD+, trong </w:t>
      </w:r>
      <w:r w:rsidRPr="002235D6">
        <w:lastRenderedPageBreak/>
        <w:t>đó có lồng ghép những nội dung quan trọng có liên quan đến bối cảnh cụ thể, nhu cầ</w:t>
      </w:r>
      <w:r w:rsidR="0096030E" w:rsidRPr="002235D6">
        <w:t>u và thách thức của địa phương.</w:t>
      </w:r>
    </w:p>
    <w:p w14:paraId="35CEB20C" w14:textId="29BCCD18" w:rsidR="004C1C16" w:rsidRPr="002235D6" w:rsidRDefault="004C1C16" w:rsidP="00DF69DA">
      <w:r w:rsidRPr="002235D6">
        <w:t>Ngoài các PRAP, một số chương trình REDD+ ở Việt Nam sẽ được thực hiện ở các vùng cụ thể, chẳng hạn như Chương trình Giảm thải (ER) của FCPF ở vùng Duyên hải Bắc Trung Bộ của Việt Nam. Chương trình ER phù hợp với các chính sách và biện pháp ưu tiên nêu trong NRAP</w:t>
      </w:r>
      <w:r w:rsidRPr="002235D6">
        <w:rPr>
          <w:vertAlign w:val="superscript"/>
        </w:rPr>
        <w:t>[3]</w:t>
      </w:r>
      <w:r w:rsidRPr="002235D6">
        <w:t>.</w:t>
      </w:r>
    </w:p>
    <w:p w14:paraId="6D97BFDB" w14:textId="7F51D460" w:rsidR="005B376B" w:rsidRPr="002235D6" w:rsidRDefault="004C1C16" w:rsidP="00DF69DA">
      <w:r w:rsidRPr="002235D6">
        <w:t>T</w:t>
      </w:r>
      <w:r w:rsidR="005B376B" w:rsidRPr="002235D6">
        <w:t xml:space="preserve">rong số 63 tỉnh, thành phố trực thuộc Trung ương </w:t>
      </w:r>
      <w:r w:rsidRPr="002235D6">
        <w:t xml:space="preserve">của Việt Nam, 20 tình và thành phố trực thuộc trung ương </w:t>
      </w:r>
      <w:r w:rsidR="005B376B" w:rsidRPr="002235D6">
        <w:t xml:space="preserve">đã </w:t>
      </w:r>
      <w:r w:rsidRPr="002235D6">
        <w:t xml:space="preserve">được </w:t>
      </w:r>
      <w:r w:rsidR="005B376B" w:rsidRPr="002235D6">
        <w:t>phê duyệt PRAP</w:t>
      </w:r>
      <w:r w:rsidRPr="002235D6">
        <w:t xml:space="preserve"> trong nhiều giai đoạn đến năm 2020.</w:t>
      </w:r>
    </w:p>
    <w:p w14:paraId="65AEA4E3" w14:textId="258F8D80" w:rsidR="005B376B" w:rsidRPr="00E00FA7" w:rsidRDefault="005B376B">
      <w:pPr>
        <w:rPr>
          <w:sz w:val="16"/>
          <w:szCs w:val="16"/>
        </w:rPr>
      </w:pPr>
      <w:r w:rsidRPr="00E00FA7">
        <w:rPr>
          <w:sz w:val="16"/>
          <w:szCs w:val="16"/>
        </w:rPr>
        <w:t>[1</w:t>
      </w:r>
      <w:hyperlink r:id="rId28">
        <w:r w:rsidRPr="00E00FA7">
          <w:rPr>
            <w:sz w:val="16"/>
            <w:szCs w:val="16"/>
          </w:rPr>
          <w:t>]</w:t>
        </w:r>
      </w:hyperlink>
      <w:r w:rsidRPr="00E00FA7">
        <w:rPr>
          <w:sz w:val="16"/>
          <w:szCs w:val="16"/>
        </w:rPr>
        <w:t xml:space="preserve"> Quyết định 5414/QĐ-BNN-TCLN của Bộ NN&amp;PTNT. Tiếng Việt: </w:t>
      </w:r>
      <w:hyperlink r:id="rId29">
        <w:r w:rsidRPr="00E00FA7">
          <w:rPr>
            <w:sz w:val="16"/>
            <w:szCs w:val="16"/>
          </w:rPr>
          <w:t>http://vietnam-redd.org/Upload/Download/File/5414_QĐ-BNN-TCLN_PRAP_guidelines_5755.pdf</w:t>
        </w:r>
      </w:hyperlink>
      <w:r w:rsidR="00357D2B" w:rsidRPr="00E00FA7">
        <w:rPr>
          <w:sz w:val="16"/>
          <w:szCs w:val="16"/>
        </w:rPr>
        <w:t>; Tiếng</w:t>
      </w:r>
      <w:r w:rsidR="0096030E" w:rsidRPr="00E00FA7">
        <w:rPr>
          <w:sz w:val="16"/>
          <w:szCs w:val="16"/>
        </w:rPr>
        <w:t>Anh:</w:t>
      </w:r>
      <w:hyperlink r:id="rId30">
        <w:r w:rsidRPr="00E00FA7">
          <w:rPr>
            <w:sz w:val="16"/>
            <w:szCs w:val="16"/>
          </w:rPr>
          <w:t>http://vietnam-redd.org/Upload/CMS/Content/Library-GovernmentDocuments/Decision%205414.PRAPguidelines.EN.pdf</w:t>
        </w:r>
      </w:hyperlink>
      <w:r w:rsidRPr="00E00FA7">
        <w:rPr>
          <w:sz w:val="16"/>
          <w:szCs w:val="16"/>
        </w:rPr>
        <w:t xml:space="preserve"> </w:t>
      </w:r>
    </w:p>
    <w:p w14:paraId="14314A63" w14:textId="12A1A815" w:rsidR="005B376B" w:rsidRPr="00E00FA7" w:rsidRDefault="008769D2">
      <w:pPr>
        <w:rPr>
          <w:sz w:val="16"/>
          <w:szCs w:val="16"/>
        </w:rPr>
      </w:pPr>
      <w:hyperlink r:id="rId31">
        <w:r w:rsidR="005B376B" w:rsidRPr="00E00FA7">
          <w:rPr>
            <w:sz w:val="16"/>
            <w:szCs w:val="16"/>
          </w:rPr>
          <w:t>[2]</w:t>
        </w:r>
      </w:hyperlink>
      <w:r w:rsidR="005B376B" w:rsidRPr="00E00FA7">
        <w:rPr>
          <w:sz w:val="16"/>
          <w:szCs w:val="16"/>
        </w:rPr>
        <w:t xml:space="preserve"> Chương trình quốc gia về REDD+ 2017, Quyết đ</w:t>
      </w:r>
      <w:r w:rsidR="0096030E" w:rsidRPr="00E00FA7">
        <w:rPr>
          <w:sz w:val="16"/>
          <w:szCs w:val="16"/>
        </w:rPr>
        <w:t>ịnh số 419/QD-TTg ngày 5/4/2017</w:t>
      </w:r>
    </w:p>
    <w:p w14:paraId="476326BF" w14:textId="6A73B1A3" w:rsidR="00E20C6F" w:rsidRPr="00E00FA7" w:rsidRDefault="00B108C3">
      <w:pPr>
        <w:rPr>
          <w:sz w:val="16"/>
          <w:szCs w:val="16"/>
        </w:rPr>
      </w:pPr>
      <w:r w:rsidRPr="00E00FA7">
        <w:rPr>
          <w:sz w:val="16"/>
          <w:szCs w:val="16"/>
        </w:rPr>
        <w:t>[3] Quỹ các-bon của Quỹ Đối tác Các-bon Lâm nghiệp (FCPF) (2018). Tài liệu Chương trình Giảm phát thải (ER-PD) cho Việt Nam [https://www.forestcarbonpartnership.org/system/files/documents/00_FINAL%20ER-PD%20Vietnam%205%20Jan%202018__0.pdf]</w:t>
      </w:r>
    </w:p>
    <w:p w14:paraId="3181F456" w14:textId="77777777" w:rsidR="00D343B5" w:rsidRPr="00E00FA7" w:rsidRDefault="00D343B5" w:rsidP="00DF69DA">
      <w:pPr>
        <w:pStyle w:val="Heading2"/>
        <w:rPr>
          <w:rFonts w:ascii="Times New Roman" w:hAnsi="Times New Roman"/>
          <w:sz w:val="16"/>
          <w:szCs w:val="16"/>
        </w:rPr>
      </w:pPr>
    </w:p>
    <w:p w14:paraId="58D348A1" w14:textId="77777777" w:rsidR="005B376B" w:rsidRPr="00E00FA7" w:rsidRDefault="005B376B" w:rsidP="00E00FA7">
      <w:pPr>
        <w:pStyle w:val="Heading2"/>
        <w:jc w:val="both"/>
        <w:rPr>
          <w:rFonts w:ascii="Times New Roman" w:hAnsi="Times New Roman"/>
        </w:rPr>
      </w:pPr>
      <w:bookmarkStart w:id="61" w:name="_Toc528149550"/>
      <w:bookmarkStart w:id="62" w:name="_Toc529270432"/>
      <w:bookmarkStart w:id="63" w:name="_Toc529272687"/>
      <w:bookmarkStart w:id="64" w:name="_Toc529273659"/>
      <w:r w:rsidRPr="00E00FA7">
        <w:rPr>
          <w:rFonts w:ascii="Times New Roman" w:hAnsi="Times New Roman"/>
        </w:rPr>
        <w:t>A2. Nhất quán với các công ước và hiệp định quốc tế có liên quan</w:t>
      </w:r>
      <w:bookmarkEnd w:id="61"/>
      <w:bookmarkEnd w:id="62"/>
      <w:bookmarkEnd w:id="63"/>
      <w:bookmarkEnd w:id="64"/>
    </w:p>
    <w:p w14:paraId="2B6FFE29" w14:textId="466F8673" w:rsidR="00E06619" w:rsidRPr="002235D6" w:rsidRDefault="00E06619" w:rsidP="00DF69DA">
      <w:bookmarkStart w:id="65" w:name="_Toc528149551"/>
      <w:r w:rsidRPr="00F732DA">
        <w:t>Luậ</w:t>
      </w:r>
      <w:r w:rsidRPr="00B5426D">
        <w:t>t ký kết, gia nh</w:t>
      </w:r>
      <w:r w:rsidRPr="00B62F58">
        <w:t>ập và thự</w:t>
      </w:r>
      <w:r w:rsidRPr="002235D6">
        <w:t>c hiện điều ước quốc tế của Việt Nam (2016)</w:t>
      </w:r>
      <w:r w:rsidRPr="002235D6">
        <w:rPr>
          <w:vertAlign w:val="superscript"/>
        </w:rPr>
        <w:t>[1]</w:t>
      </w:r>
      <w:r w:rsidRPr="002235D6">
        <w:t xml:space="preserve"> quy định rằng điều ước quốc tế được ưu tiên áp dụng trước pháp luật trong nước; trường hợp có sự không thống nhất thì áp dụng điều ước quốc tế. Ngoài ra, Nguyên tắc 1.2 của NRAP nêu cụ thể rằng “Chương trình REDD+ được thiết kế phù hợp với chính sách và pháp luật của Việt Nam, phù hợp với các điều ước quốc tế và thỏa thuận mà Việt Nam đã tham gia hoặc ký kết”.</w:t>
      </w:r>
    </w:p>
    <w:p w14:paraId="50225195" w14:textId="6F53F6C5" w:rsidR="005B376B" w:rsidRPr="00E00FA7" w:rsidRDefault="005B376B" w:rsidP="00DF69DA">
      <w:pPr>
        <w:rPr>
          <w:b/>
        </w:rPr>
      </w:pPr>
      <w:r w:rsidRPr="00E00FA7">
        <w:rPr>
          <w:b/>
        </w:rPr>
        <w:t xml:space="preserve">Việt Nam là thành viên của 17 hiệp định và </w:t>
      </w:r>
      <w:r w:rsidR="00105662" w:rsidRPr="00E00FA7">
        <w:rPr>
          <w:b/>
        </w:rPr>
        <w:t>công</w:t>
      </w:r>
      <w:r w:rsidRPr="00E00FA7">
        <w:rPr>
          <w:b/>
        </w:rPr>
        <w:t xml:space="preserve"> ước quốc tế có liên quan và có thể áp dụng đối với </w:t>
      </w:r>
      <w:r w:rsidR="00105662" w:rsidRPr="00E00FA7">
        <w:rPr>
          <w:b/>
        </w:rPr>
        <w:t>4</w:t>
      </w:r>
      <w:r w:rsidRPr="00E00FA7">
        <w:rPr>
          <w:b/>
        </w:rPr>
        <w:t xml:space="preserve"> hoạt động REDD+ trong Chương trình REDD+ quốc gia và các Kế hoạch hành động REDD+ cấp tỉn</w:t>
      </w:r>
      <w:r w:rsidR="00105662" w:rsidRPr="00E00FA7">
        <w:rPr>
          <w:b/>
        </w:rPr>
        <w:t xml:space="preserve">h, với thông tin thêm về mục tiêu của các hiệp định này và nhất quán với chương trình REDD+ của Việt Nam được cung cấp dưới đây. </w:t>
      </w:r>
    </w:p>
    <w:p w14:paraId="61CA3238" w14:textId="4AA82E80" w:rsidR="005B376B" w:rsidRPr="00E00FA7" w:rsidRDefault="005B376B" w:rsidP="00DF69DA">
      <w:pPr>
        <w:pStyle w:val="Heading3"/>
        <w:rPr>
          <w:rFonts w:ascii="Times New Roman" w:hAnsi="Times New Roman"/>
        </w:rPr>
      </w:pPr>
      <w:bookmarkStart w:id="66" w:name="_Toc529270433"/>
      <w:bookmarkStart w:id="67" w:name="_Toc529272688"/>
      <w:bookmarkStart w:id="68" w:name="_Toc529273660"/>
      <w:r w:rsidRPr="00E00FA7">
        <w:rPr>
          <w:rFonts w:ascii="Times New Roman" w:hAnsi="Times New Roman"/>
        </w:rPr>
        <w:t>A2.1. Chương trình REDD+ quốc gia nhất quán với các công ước và hiệp định quốc tế có liên quan như thế nào?</w:t>
      </w:r>
      <w:bookmarkEnd w:id="65"/>
      <w:bookmarkEnd w:id="66"/>
      <w:bookmarkEnd w:id="67"/>
      <w:bookmarkEnd w:id="68"/>
    </w:p>
    <w:p w14:paraId="24F56C4E" w14:textId="77777777" w:rsidR="005B376B" w:rsidRPr="00E00FA7" w:rsidRDefault="005B376B" w:rsidP="00DF69DA">
      <w:pPr>
        <w:pStyle w:val="Heading4"/>
        <w:rPr>
          <w:rFonts w:ascii="Times New Roman" w:hAnsi="Times New Roman"/>
        </w:rPr>
      </w:pPr>
      <w:bookmarkStart w:id="69" w:name="_Toc529270434"/>
      <w:bookmarkStart w:id="70" w:name="_Toc529272689"/>
      <w:bookmarkStart w:id="71" w:name="_Toc529273661"/>
      <w:r w:rsidRPr="00E00FA7">
        <w:rPr>
          <w:rFonts w:ascii="Times New Roman" w:hAnsi="Times New Roman"/>
        </w:rPr>
        <w:t>A2.1.1. Các công ước và hiệp định quốc tế có liên quan</w:t>
      </w:r>
      <w:bookmarkEnd w:id="69"/>
      <w:bookmarkEnd w:id="70"/>
      <w:bookmarkEnd w:id="71"/>
    </w:p>
    <w:p w14:paraId="7648BDA1" w14:textId="77777777" w:rsidR="005B376B" w:rsidRPr="00B5426D" w:rsidRDefault="005B376B" w:rsidP="00DF69DA">
      <w:r w:rsidRPr="00F732DA">
        <w:t>Thuộ</w:t>
      </w:r>
      <w:r w:rsidRPr="00B5426D">
        <w:t>c tính: Xem xét</w:t>
      </w:r>
    </w:p>
    <w:p w14:paraId="107F37AC" w14:textId="53C9006D" w:rsidR="005B376B" w:rsidRPr="002235D6" w:rsidRDefault="005B376B" w:rsidP="00DF69DA">
      <w:r w:rsidRPr="002235D6">
        <w:t>Loại thông tin: Văn bả</w:t>
      </w:r>
      <w:r w:rsidR="00651AAD" w:rsidRPr="002235D6">
        <w:t>n</w:t>
      </w:r>
    </w:p>
    <w:p w14:paraId="2F571298" w14:textId="77777777" w:rsidR="002E2304" w:rsidRPr="002235D6" w:rsidRDefault="002E2304" w:rsidP="00DF69DA">
      <w:r w:rsidRPr="002235D6">
        <w:t>Việt Nam là thành viên của 17 hiệp định và công ước quốc tế có liên quan và có thể áp dụng đối với 4 hoạt động REDD+ trong Chương trình REDD+ quốc gia và các Kế hoạch hành động REDD+ cấp tỉnh</w:t>
      </w:r>
    </w:p>
    <w:p w14:paraId="7B878B5C" w14:textId="346AB032" w:rsidR="005B376B" w:rsidRPr="002235D6" w:rsidRDefault="005B376B" w:rsidP="00DF69DA">
      <w:r w:rsidRPr="002235D6">
        <w:t xml:space="preserve">Những công ước và hiệp định quốc tế </w:t>
      </w:r>
      <w:r w:rsidR="00E80B39" w:rsidRPr="002235D6">
        <w:t xml:space="preserve">có liên quan </w:t>
      </w:r>
      <w:r w:rsidRPr="002235D6">
        <w:t>mà Việt Nam tham gia:</w:t>
      </w:r>
    </w:p>
    <w:p w14:paraId="19FA4C60" w14:textId="77777777" w:rsidR="005B376B" w:rsidRPr="00E00FA7" w:rsidRDefault="005B376B" w:rsidP="00DF69DA">
      <w:pPr>
        <w:pStyle w:val="ListParagraph"/>
        <w:numPr>
          <w:ilvl w:val="0"/>
          <w:numId w:val="4"/>
        </w:numPr>
        <w:rPr>
          <w:rFonts w:ascii="Times New Roman" w:hAnsi="Times New Roman"/>
        </w:rPr>
      </w:pPr>
      <w:r w:rsidRPr="00E00FA7">
        <w:rPr>
          <w:rFonts w:ascii="Times New Roman" w:hAnsi="Times New Roman"/>
        </w:rPr>
        <w:t>Công ước về Đa dạng sinh học (CBD) (1992)</w:t>
      </w:r>
    </w:p>
    <w:p w14:paraId="3250AD68" w14:textId="28931BDF" w:rsidR="005B376B" w:rsidRPr="00E00FA7" w:rsidRDefault="005B376B" w:rsidP="00DF69DA">
      <w:pPr>
        <w:pStyle w:val="ListParagraph"/>
        <w:numPr>
          <w:ilvl w:val="0"/>
          <w:numId w:val="4"/>
        </w:numPr>
        <w:rPr>
          <w:rFonts w:ascii="Times New Roman" w:hAnsi="Times New Roman"/>
        </w:rPr>
      </w:pPr>
      <w:r w:rsidRPr="00E00FA7">
        <w:rPr>
          <w:rFonts w:ascii="Times New Roman" w:hAnsi="Times New Roman"/>
        </w:rPr>
        <w:t>Nghị định thư Cartagena về an toàn sinh học của Công ước về Đa dạng sinh học</w:t>
      </w:r>
      <w:r w:rsidR="00E80B39" w:rsidRPr="00E00FA7">
        <w:rPr>
          <w:rFonts w:ascii="Times New Roman" w:hAnsi="Times New Roman"/>
        </w:rPr>
        <w:t xml:space="preserve"> (Nghị định thư An toàn sinh học)</w:t>
      </w:r>
      <w:r w:rsidRPr="00E00FA7">
        <w:rPr>
          <w:rFonts w:ascii="Times New Roman" w:hAnsi="Times New Roman"/>
        </w:rPr>
        <w:t xml:space="preserve"> (2000)</w:t>
      </w:r>
    </w:p>
    <w:p w14:paraId="5C1940E7" w14:textId="77777777" w:rsidR="005B376B" w:rsidRPr="00E00FA7" w:rsidRDefault="005B376B" w:rsidP="00DF69DA">
      <w:pPr>
        <w:pStyle w:val="ListParagraph"/>
        <w:numPr>
          <w:ilvl w:val="0"/>
          <w:numId w:val="4"/>
        </w:numPr>
        <w:rPr>
          <w:rFonts w:ascii="Times New Roman" w:hAnsi="Times New Roman"/>
        </w:rPr>
      </w:pPr>
      <w:r w:rsidRPr="00E00FA7">
        <w:rPr>
          <w:rFonts w:ascii="Times New Roman" w:hAnsi="Times New Roman"/>
        </w:rPr>
        <w:t>Công ước về xóa bỏ mọi hình thức phân biệt chủng tộc (CERD) (1969)</w:t>
      </w:r>
    </w:p>
    <w:p w14:paraId="4FDBBAC1" w14:textId="77777777" w:rsidR="005B376B" w:rsidRPr="00E00FA7" w:rsidRDefault="005B376B" w:rsidP="00DF69DA">
      <w:pPr>
        <w:pStyle w:val="ListParagraph"/>
        <w:numPr>
          <w:ilvl w:val="0"/>
          <w:numId w:val="4"/>
        </w:numPr>
        <w:rPr>
          <w:rFonts w:ascii="Times New Roman" w:hAnsi="Times New Roman"/>
        </w:rPr>
      </w:pPr>
      <w:r w:rsidRPr="00E00FA7">
        <w:rPr>
          <w:rFonts w:ascii="Times New Roman" w:hAnsi="Times New Roman"/>
        </w:rPr>
        <w:lastRenderedPageBreak/>
        <w:t>Công ước về xóa bỏ mọi hình thức phân biệt đối xử với phụ nữ (CEDAW) (1979)</w:t>
      </w:r>
    </w:p>
    <w:p w14:paraId="3B9859FA" w14:textId="77777777" w:rsidR="005B376B" w:rsidRPr="00E00FA7" w:rsidRDefault="005B376B" w:rsidP="00DF69DA">
      <w:pPr>
        <w:pStyle w:val="ListParagraph"/>
        <w:numPr>
          <w:ilvl w:val="0"/>
          <w:numId w:val="4"/>
        </w:numPr>
        <w:rPr>
          <w:rFonts w:ascii="Times New Roman" w:hAnsi="Times New Roman"/>
        </w:rPr>
      </w:pPr>
      <w:r w:rsidRPr="00E00FA7">
        <w:rPr>
          <w:rFonts w:ascii="Times New Roman" w:hAnsi="Times New Roman"/>
        </w:rPr>
        <w:t>Công ước về Bảo vệ và Phát huy sự đa dạng của các biểu đạt văn hóa (2005)</w:t>
      </w:r>
    </w:p>
    <w:p w14:paraId="5EC099D2" w14:textId="77777777" w:rsidR="005B376B" w:rsidRPr="00E00FA7" w:rsidRDefault="005B376B" w:rsidP="00DF69DA">
      <w:pPr>
        <w:pStyle w:val="ListParagraph"/>
        <w:numPr>
          <w:ilvl w:val="0"/>
          <w:numId w:val="4"/>
        </w:numPr>
        <w:rPr>
          <w:rFonts w:ascii="Times New Roman" w:hAnsi="Times New Roman"/>
        </w:rPr>
      </w:pPr>
      <w:r w:rsidRPr="00E00FA7">
        <w:rPr>
          <w:rFonts w:ascii="Times New Roman" w:hAnsi="Times New Roman"/>
        </w:rPr>
        <w:t>Công ước về Quyền trẻ em (1989)</w:t>
      </w:r>
    </w:p>
    <w:p w14:paraId="1DD9EA81" w14:textId="77777777" w:rsidR="005B376B" w:rsidRPr="00E00FA7" w:rsidRDefault="005B376B" w:rsidP="00DF69DA">
      <w:pPr>
        <w:pStyle w:val="ListParagraph"/>
        <w:numPr>
          <w:ilvl w:val="0"/>
          <w:numId w:val="4"/>
        </w:numPr>
        <w:rPr>
          <w:rFonts w:ascii="Times New Roman" w:hAnsi="Times New Roman"/>
        </w:rPr>
      </w:pPr>
      <w:r w:rsidRPr="00E00FA7">
        <w:rPr>
          <w:rFonts w:ascii="Times New Roman" w:hAnsi="Times New Roman"/>
        </w:rPr>
        <w:t>Công ước quốc tế buôn bán các loài động, thực vật hoang dã nguy cấp (CITES) (1973).</w:t>
      </w:r>
    </w:p>
    <w:p w14:paraId="4C0608D7" w14:textId="77777777" w:rsidR="005B376B" w:rsidRPr="00E00FA7" w:rsidRDefault="005B376B" w:rsidP="00DF69DA">
      <w:pPr>
        <w:pStyle w:val="ListParagraph"/>
        <w:numPr>
          <w:ilvl w:val="0"/>
          <w:numId w:val="4"/>
        </w:numPr>
        <w:rPr>
          <w:rFonts w:ascii="Times New Roman" w:hAnsi="Times New Roman"/>
        </w:rPr>
      </w:pPr>
      <w:r w:rsidRPr="00E00FA7">
        <w:rPr>
          <w:rFonts w:ascii="Times New Roman" w:hAnsi="Times New Roman"/>
        </w:rPr>
        <w:t>Công ước về Bảo vệ Di sản văn hóa phi vật thể (2003)</w:t>
      </w:r>
    </w:p>
    <w:p w14:paraId="1E8DFFDE" w14:textId="77777777" w:rsidR="005B376B" w:rsidRPr="00E00FA7" w:rsidRDefault="005B376B" w:rsidP="00DF69DA">
      <w:pPr>
        <w:pStyle w:val="ListParagraph"/>
        <w:numPr>
          <w:ilvl w:val="0"/>
          <w:numId w:val="4"/>
        </w:numPr>
        <w:rPr>
          <w:rFonts w:ascii="Times New Roman" w:hAnsi="Times New Roman"/>
        </w:rPr>
      </w:pPr>
      <w:r w:rsidRPr="00E00FA7">
        <w:rPr>
          <w:rFonts w:ascii="Times New Roman" w:hAnsi="Times New Roman"/>
        </w:rPr>
        <w:t>Công ước về các vùng Đất ngập nước có tầm quan trọng Quốc tế, đặc biệt là những nơi cư trú của các loài chim nước (RAMSAR) (1971)</w:t>
      </w:r>
    </w:p>
    <w:p w14:paraId="489DA05E" w14:textId="77777777" w:rsidR="005B376B" w:rsidRPr="00E00FA7" w:rsidRDefault="005B376B" w:rsidP="00DF69DA">
      <w:pPr>
        <w:pStyle w:val="ListParagraph"/>
        <w:numPr>
          <w:ilvl w:val="0"/>
          <w:numId w:val="4"/>
        </w:numPr>
        <w:rPr>
          <w:rFonts w:ascii="Times New Roman" w:hAnsi="Times New Roman"/>
        </w:rPr>
      </w:pPr>
      <w:r w:rsidRPr="00E00FA7">
        <w:rPr>
          <w:rFonts w:ascii="Times New Roman" w:hAnsi="Times New Roman"/>
        </w:rPr>
        <w:t>Công ước quốc tế về các quyền dân sự và chính trị (ICCPR) (1966)</w:t>
      </w:r>
    </w:p>
    <w:p w14:paraId="621E233E" w14:textId="77777777" w:rsidR="005B376B" w:rsidRPr="00E00FA7" w:rsidRDefault="005B376B" w:rsidP="00DF69DA">
      <w:pPr>
        <w:pStyle w:val="ListParagraph"/>
        <w:numPr>
          <w:ilvl w:val="0"/>
          <w:numId w:val="4"/>
        </w:numPr>
        <w:rPr>
          <w:rFonts w:ascii="Times New Roman" w:hAnsi="Times New Roman"/>
        </w:rPr>
      </w:pPr>
      <w:r w:rsidRPr="00E00FA7">
        <w:rPr>
          <w:rFonts w:ascii="Times New Roman" w:hAnsi="Times New Roman"/>
        </w:rPr>
        <w:t>Công ước quốc tế về các quyền kinh tế, xã hội và văn hóa (ICESCR) (1966)</w:t>
      </w:r>
    </w:p>
    <w:p w14:paraId="393AED59" w14:textId="77777777" w:rsidR="005B376B" w:rsidRPr="00E00FA7" w:rsidRDefault="005B376B" w:rsidP="00DF69DA">
      <w:pPr>
        <w:pStyle w:val="ListParagraph"/>
        <w:numPr>
          <w:ilvl w:val="0"/>
          <w:numId w:val="4"/>
        </w:numPr>
        <w:rPr>
          <w:rFonts w:ascii="Times New Roman" w:hAnsi="Times New Roman"/>
        </w:rPr>
      </w:pPr>
      <w:r w:rsidRPr="00E00FA7">
        <w:rPr>
          <w:rFonts w:ascii="Times New Roman" w:hAnsi="Times New Roman"/>
        </w:rPr>
        <w:t>Công ước UNESCO Liên quan đến việc bảo vệ các di sản văn hóa và tự nhiên của thế giới (1972)</w:t>
      </w:r>
    </w:p>
    <w:p w14:paraId="24B0316C" w14:textId="47C7DA21" w:rsidR="005B376B" w:rsidRPr="00E00FA7" w:rsidRDefault="005B376B" w:rsidP="00DF69DA">
      <w:pPr>
        <w:pStyle w:val="ListParagraph"/>
        <w:numPr>
          <w:ilvl w:val="0"/>
          <w:numId w:val="4"/>
        </w:numPr>
        <w:rPr>
          <w:rFonts w:ascii="Times New Roman" w:hAnsi="Times New Roman"/>
        </w:rPr>
      </w:pPr>
      <w:r w:rsidRPr="00E00FA7">
        <w:rPr>
          <w:rFonts w:ascii="Times New Roman" w:hAnsi="Times New Roman"/>
        </w:rPr>
        <w:t>Công ước c</w:t>
      </w:r>
      <w:r w:rsidR="00E80B39" w:rsidRPr="00E00FA7">
        <w:rPr>
          <w:rFonts w:ascii="Times New Roman" w:hAnsi="Times New Roman"/>
        </w:rPr>
        <w:t>ủa</w:t>
      </w:r>
      <w:r w:rsidRPr="00E00FA7">
        <w:rPr>
          <w:rFonts w:ascii="Times New Roman" w:hAnsi="Times New Roman"/>
        </w:rPr>
        <w:t xml:space="preserve"> LHQ về chống sa mạc hóa (UNCCD) (1994)</w:t>
      </w:r>
    </w:p>
    <w:p w14:paraId="1664B7A8" w14:textId="77777777" w:rsidR="005B376B" w:rsidRPr="00E00FA7" w:rsidRDefault="005B376B" w:rsidP="00DF69DA">
      <w:pPr>
        <w:pStyle w:val="ListParagraph"/>
        <w:numPr>
          <w:ilvl w:val="0"/>
          <w:numId w:val="4"/>
        </w:numPr>
        <w:rPr>
          <w:rFonts w:ascii="Times New Roman" w:hAnsi="Times New Roman"/>
        </w:rPr>
      </w:pPr>
      <w:r w:rsidRPr="00E00FA7">
        <w:rPr>
          <w:rFonts w:ascii="Times New Roman" w:hAnsi="Times New Roman"/>
        </w:rPr>
        <w:t>Công ước của LHQ về phòng chống tham nhũng (2005)</w:t>
      </w:r>
    </w:p>
    <w:p w14:paraId="30E65D15" w14:textId="59080E3C" w:rsidR="005B376B" w:rsidRPr="00E00FA7" w:rsidRDefault="005B376B" w:rsidP="00DF69DA">
      <w:pPr>
        <w:pStyle w:val="ListParagraph"/>
        <w:numPr>
          <w:ilvl w:val="0"/>
          <w:numId w:val="4"/>
        </w:numPr>
        <w:rPr>
          <w:rFonts w:ascii="Times New Roman" w:hAnsi="Times New Roman"/>
        </w:rPr>
      </w:pPr>
      <w:r w:rsidRPr="00E00FA7">
        <w:rPr>
          <w:rFonts w:ascii="Times New Roman" w:hAnsi="Times New Roman"/>
        </w:rPr>
        <w:t xml:space="preserve">Công ước của LHQ về </w:t>
      </w:r>
      <w:r w:rsidR="00AD2024" w:rsidRPr="00E00FA7">
        <w:rPr>
          <w:rFonts w:ascii="Times New Roman" w:hAnsi="Times New Roman"/>
        </w:rPr>
        <w:t>biến đổi khí hậu</w:t>
      </w:r>
      <w:r w:rsidRPr="00E00FA7">
        <w:rPr>
          <w:rFonts w:ascii="Times New Roman" w:hAnsi="Times New Roman"/>
        </w:rPr>
        <w:t xml:space="preserve"> (1992)</w:t>
      </w:r>
    </w:p>
    <w:p w14:paraId="0B932967" w14:textId="566ED780" w:rsidR="005B376B" w:rsidRPr="00E00FA7" w:rsidRDefault="0096030E" w:rsidP="00DF69DA">
      <w:pPr>
        <w:pStyle w:val="ListParagraph"/>
        <w:numPr>
          <w:ilvl w:val="0"/>
          <w:numId w:val="4"/>
        </w:numPr>
        <w:rPr>
          <w:rFonts w:ascii="Times New Roman" w:hAnsi="Times New Roman"/>
        </w:rPr>
      </w:pPr>
      <w:r w:rsidRPr="00E00FA7">
        <w:rPr>
          <w:rFonts w:ascii="Times New Roman" w:hAnsi="Times New Roman"/>
        </w:rPr>
        <w:t>Nghị định thư Kyoto (1997)</w:t>
      </w:r>
    </w:p>
    <w:p w14:paraId="6179E18D" w14:textId="1C618F81" w:rsidR="00AD2024" w:rsidRPr="00E00FA7" w:rsidRDefault="00AD2024">
      <w:pPr>
        <w:pStyle w:val="ListParagraph"/>
        <w:numPr>
          <w:ilvl w:val="0"/>
          <w:numId w:val="4"/>
        </w:numPr>
        <w:rPr>
          <w:rFonts w:ascii="Times New Roman" w:hAnsi="Times New Roman"/>
        </w:rPr>
      </w:pPr>
      <w:r w:rsidRPr="00E00FA7">
        <w:rPr>
          <w:rFonts w:ascii="Times New Roman" w:hAnsi="Times New Roman"/>
        </w:rPr>
        <w:t>Công ước của LHQ về quyền của người bản địa (UNDRIP) (2007)</w:t>
      </w:r>
    </w:p>
    <w:p w14:paraId="27A7FC95" w14:textId="77777777" w:rsidR="005B376B" w:rsidRPr="00E00FA7" w:rsidRDefault="005B376B" w:rsidP="00DF69DA">
      <w:pPr>
        <w:pStyle w:val="Heading4"/>
        <w:rPr>
          <w:rFonts w:ascii="Times New Roman" w:hAnsi="Times New Roman"/>
        </w:rPr>
      </w:pPr>
      <w:bookmarkStart w:id="72" w:name="_Toc529270435"/>
      <w:bookmarkStart w:id="73" w:name="_Toc529272690"/>
      <w:bookmarkStart w:id="74" w:name="_Toc529273662"/>
      <w:r w:rsidRPr="00E00FA7">
        <w:rPr>
          <w:rFonts w:ascii="Times New Roman" w:hAnsi="Times New Roman"/>
        </w:rPr>
        <w:t>A2.1.2. Nhất quán với các mục tiêu của các công ước và hiệp định quốc tế có liên quan</w:t>
      </w:r>
      <w:bookmarkEnd w:id="72"/>
      <w:bookmarkEnd w:id="73"/>
      <w:bookmarkEnd w:id="74"/>
    </w:p>
    <w:p w14:paraId="7291A164" w14:textId="77777777" w:rsidR="005B376B" w:rsidRPr="00B62F58" w:rsidRDefault="005B376B" w:rsidP="00DF69DA">
      <w:r w:rsidRPr="00F732DA">
        <w:t>Thuộ</w:t>
      </w:r>
      <w:r w:rsidRPr="00B5426D">
        <w:t>c tính:</w:t>
      </w:r>
      <w:r w:rsidRPr="00B62F58">
        <w:t xml:space="preserve"> Xem xét</w:t>
      </w:r>
    </w:p>
    <w:p w14:paraId="57E95B2F" w14:textId="77777777" w:rsidR="005B376B" w:rsidRPr="002235D6" w:rsidRDefault="005B376B" w:rsidP="00DF69DA">
      <w:r w:rsidRPr="002235D6">
        <w:t>Loại thông tin: Văn bản/số</w:t>
      </w:r>
    </w:p>
    <w:p w14:paraId="2498CCEB" w14:textId="006AC2A7" w:rsidR="005B376B" w:rsidRPr="002235D6" w:rsidRDefault="005B376B" w:rsidP="00DF69DA">
      <w:r w:rsidRPr="002235D6">
        <w:t xml:space="preserve">Luật ký kết, gia nhập và thực hiện điều ước quốc tế </w:t>
      </w:r>
      <w:r w:rsidR="003302C6" w:rsidRPr="002235D6">
        <w:t xml:space="preserve">của Việt Nam </w:t>
      </w:r>
      <w:r w:rsidRPr="002235D6">
        <w:t>(2016)</w:t>
      </w:r>
      <w:r w:rsidRPr="002235D6">
        <w:rPr>
          <w:color w:val="0070C0"/>
          <w:vertAlign w:val="superscript"/>
        </w:rPr>
        <w:t xml:space="preserve"> [1]</w:t>
      </w:r>
      <w:r w:rsidRPr="002235D6">
        <w:rPr>
          <w:bCs/>
        </w:rPr>
        <w:t xml:space="preserve"> </w:t>
      </w:r>
      <w:r w:rsidRPr="002235D6">
        <w:t>quy định các điều ước quốc tế được ưu tiên hơn luật trong nước. Khi có bất kỳ mâu thuẫn nào, điều ước quốc tế được áp dụng.</w:t>
      </w:r>
    </w:p>
    <w:p w14:paraId="5BAB2D8A" w14:textId="637B8F34" w:rsidR="005B376B" w:rsidRPr="002235D6" w:rsidRDefault="005B376B" w:rsidP="00DF69DA">
      <w:pPr>
        <w:rPr>
          <w:rFonts w:eastAsia="Times New Roman"/>
        </w:rPr>
      </w:pPr>
      <w:r w:rsidRPr="002235D6">
        <w:t>Trước khi được phê duyệt, Chương trình REDD+ quốc gia</w:t>
      </w:r>
      <w:r w:rsidR="003302C6" w:rsidRPr="002235D6">
        <w:t xml:space="preserve"> (NRAP)</w:t>
      </w:r>
      <w:r w:rsidR="003302C6" w:rsidRPr="002235D6">
        <w:rPr>
          <w:vertAlign w:val="superscript"/>
        </w:rPr>
        <w:t>[2]</w:t>
      </w:r>
      <w:r w:rsidRPr="002235D6">
        <w:t xml:space="preserve"> và mỗi PRAP phải được tham vấn với các bộ và cơ quan chính phủ có liên quan để đảm bảo tính nhất quán với các công ước và hiệp định quốc tế có liên quan. Các cuộc tham vấn về Kế hoạch hành động REDD+ cấp tỉnh cũng nhằm đảm bảo nội dung của các kế hoạch này nhất quán vớ</w:t>
      </w:r>
      <w:r w:rsidR="0096030E" w:rsidRPr="002235D6">
        <w:t>i</w:t>
      </w:r>
      <w:r w:rsidRPr="002235D6">
        <w:rPr>
          <w:rFonts w:eastAsia="Times New Roman"/>
          <w:color w:val="00B050"/>
        </w:rPr>
        <w:t xml:space="preserve"> </w:t>
      </w:r>
      <w:r w:rsidRPr="002235D6">
        <w:rPr>
          <w:rFonts w:eastAsia="Times New Roman"/>
        </w:rPr>
        <w:t>Kế hoạch bảo vệ và phát triển rừng cho giai đoạn 2011-2020 và Chương trình quốc gia về REDD+, vốn đã được thẩm định để đảm bảo tính nhất quán với các</w:t>
      </w:r>
      <w:r w:rsidR="0096030E" w:rsidRPr="002235D6">
        <w:rPr>
          <w:rFonts w:eastAsia="Times New Roman"/>
        </w:rPr>
        <w:t xml:space="preserve"> quy ước và thỏa thuận quốc tế.</w:t>
      </w:r>
    </w:p>
    <w:p w14:paraId="5213B446" w14:textId="77777777" w:rsidR="00695446" w:rsidRPr="002235D6" w:rsidRDefault="005B376B" w:rsidP="00DF69DA">
      <w:r w:rsidRPr="002235D6">
        <w:t>Mục tiêu của 17 công ước và hiệp định quốc tế có liên quan đến REDD+ mà Việt Nam là thành viên</w:t>
      </w:r>
      <w:r w:rsidR="003302C6" w:rsidRPr="002235D6">
        <w:t xml:space="preserve"> như sau:</w:t>
      </w:r>
    </w:p>
    <w:p w14:paraId="50FEEDC9" w14:textId="1631AF43" w:rsidR="005B376B" w:rsidRPr="002235D6" w:rsidRDefault="005B376B" w:rsidP="00DF69DA"/>
    <w:tbl>
      <w:tblPr>
        <w:tblW w:w="9242"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376"/>
        <w:gridCol w:w="851"/>
        <w:gridCol w:w="6015"/>
      </w:tblGrid>
      <w:tr w:rsidR="005B376B" w:rsidRPr="002235D6" w14:paraId="2DFE0528" w14:textId="77777777" w:rsidTr="001B4820">
        <w:tc>
          <w:tcPr>
            <w:tcW w:w="2376" w:type="dxa"/>
            <w:tcBorders>
              <w:top w:val="single" w:sz="4" w:space="0" w:color="5B9BD5"/>
              <w:left w:val="single" w:sz="4" w:space="0" w:color="5B9BD5"/>
              <w:bottom w:val="single" w:sz="4" w:space="0" w:color="5B9BD5"/>
              <w:right w:val="nil"/>
            </w:tcBorders>
            <w:shd w:val="clear" w:color="auto" w:fill="5B9BD5"/>
          </w:tcPr>
          <w:p w14:paraId="5EF50C03" w14:textId="77777777" w:rsidR="005B376B" w:rsidRPr="002235D6" w:rsidRDefault="005B376B" w:rsidP="00DF69DA">
            <w:r w:rsidRPr="002235D6">
              <w:t>Công ước/hiệp định</w:t>
            </w:r>
          </w:p>
        </w:tc>
        <w:tc>
          <w:tcPr>
            <w:tcW w:w="851" w:type="dxa"/>
            <w:tcBorders>
              <w:top w:val="single" w:sz="4" w:space="0" w:color="5B9BD5"/>
              <w:left w:val="nil"/>
              <w:bottom w:val="single" w:sz="4" w:space="0" w:color="5B9BD5"/>
              <w:right w:val="nil"/>
            </w:tcBorders>
            <w:shd w:val="clear" w:color="auto" w:fill="5B9BD5"/>
          </w:tcPr>
          <w:p w14:paraId="79DAC0AE" w14:textId="77777777" w:rsidR="005B376B" w:rsidRPr="002235D6" w:rsidRDefault="005B376B" w:rsidP="00DF69DA">
            <w:r w:rsidRPr="002235D6">
              <w:t>Năm</w:t>
            </w:r>
          </w:p>
        </w:tc>
        <w:tc>
          <w:tcPr>
            <w:tcW w:w="6015" w:type="dxa"/>
            <w:tcBorders>
              <w:top w:val="single" w:sz="4" w:space="0" w:color="5B9BD5"/>
              <w:left w:val="nil"/>
              <w:bottom w:val="single" w:sz="4" w:space="0" w:color="5B9BD5"/>
              <w:right w:val="single" w:sz="4" w:space="0" w:color="5B9BD5"/>
            </w:tcBorders>
            <w:shd w:val="clear" w:color="auto" w:fill="5B9BD5"/>
          </w:tcPr>
          <w:p w14:paraId="581EBB23" w14:textId="77777777" w:rsidR="005B376B" w:rsidRPr="002235D6" w:rsidRDefault="005B376B" w:rsidP="00DF69DA">
            <w:r w:rsidRPr="002235D6">
              <w:t>Mục tiêu</w:t>
            </w:r>
          </w:p>
        </w:tc>
      </w:tr>
      <w:tr w:rsidR="005B376B" w:rsidRPr="002235D6" w14:paraId="1667AFD3" w14:textId="77777777" w:rsidTr="001B4820">
        <w:tc>
          <w:tcPr>
            <w:tcW w:w="2376" w:type="dxa"/>
            <w:shd w:val="clear" w:color="auto" w:fill="DEEAF6"/>
          </w:tcPr>
          <w:p w14:paraId="0518A866" w14:textId="77777777" w:rsidR="005B376B" w:rsidRPr="002235D6" w:rsidRDefault="005B376B" w:rsidP="00DF69DA">
            <w:pPr>
              <w:rPr>
                <w:lang w:val="en-GB"/>
              </w:rPr>
            </w:pPr>
            <w:r w:rsidRPr="002235D6">
              <w:rPr>
                <w:lang w:val="en-GB"/>
              </w:rPr>
              <w:t>1.</w:t>
            </w:r>
            <w:r w:rsidRPr="002235D6">
              <w:rPr>
                <w:lang w:val="vi-VN"/>
              </w:rPr>
              <w:t>Công ước về Đa dạng sinh học (CBD)</w:t>
            </w:r>
          </w:p>
        </w:tc>
        <w:tc>
          <w:tcPr>
            <w:tcW w:w="851" w:type="dxa"/>
            <w:shd w:val="clear" w:color="auto" w:fill="DEEAF6"/>
          </w:tcPr>
          <w:p w14:paraId="1E0114DE" w14:textId="77777777" w:rsidR="005B376B" w:rsidRPr="002235D6" w:rsidRDefault="005B376B" w:rsidP="00DF69DA">
            <w:pPr>
              <w:rPr>
                <w:lang w:val="en-GB"/>
              </w:rPr>
            </w:pPr>
            <w:r w:rsidRPr="002235D6">
              <w:rPr>
                <w:lang w:val="en-GB"/>
              </w:rPr>
              <w:t>1992</w:t>
            </w:r>
          </w:p>
        </w:tc>
        <w:tc>
          <w:tcPr>
            <w:tcW w:w="6015" w:type="dxa"/>
            <w:shd w:val="clear" w:color="auto" w:fill="DEEAF6"/>
          </w:tcPr>
          <w:p w14:paraId="2A8A4AE3" w14:textId="77777777" w:rsidR="005B376B" w:rsidRPr="002235D6" w:rsidRDefault="005B376B" w:rsidP="00DF69DA">
            <w:pPr>
              <w:rPr>
                <w:lang w:val="vi-VN"/>
              </w:rPr>
            </w:pPr>
            <w:r w:rsidRPr="002235D6">
              <w:rPr>
                <w:lang w:val="en-AU"/>
              </w:rPr>
              <w:t>B</w:t>
            </w:r>
            <w:r w:rsidRPr="002235D6">
              <w:rPr>
                <w:lang w:val="vi-VN"/>
              </w:rPr>
              <w:t>ảo tồn đa dạng sinh học</w:t>
            </w:r>
            <w:r w:rsidRPr="002235D6">
              <w:t>, sử</w:t>
            </w:r>
            <w:r w:rsidRPr="002235D6">
              <w:rPr>
                <w:lang w:val="vi-VN"/>
              </w:rPr>
              <w:t xml:space="preserve"> dụng bền vững các thành phần của nó và chia sẻ bình đẳng và công bằng các lợi ích phát sinh từ việc sử dụng nguồn gen</w:t>
            </w:r>
          </w:p>
        </w:tc>
      </w:tr>
      <w:tr w:rsidR="005B376B" w:rsidRPr="002235D6" w14:paraId="77EE9B32" w14:textId="77777777" w:rsidTr="001B4820">
        <w:trPr>
          <w:trHeight w:val="1582"/>
        </w:trPr>
        <w:tc>
          <w:tcPr>
            <w:tcW w:w="2376" w:type="dxa"/>
            <w:shd w:val="clear" w:color="auto" w:fill="auto"/>
          </w:tcPr>
          <w:p w14:paraId="22D0DE76" w14:textId="0B1D4A00" w:rsidR="005B376B" w:rsidRPr="002235D6" w:rsidRDefault="005B376B">
            <w:pPr>
              <w:rPr>
                <w:lang w:val="vi-VN"/>
              </w:rPr>
            </w:pPr>
            <w:r w:rsidRPr="002235D6">
              <w:rPr>
                <w:lang w:val="vi-VN"/>
              </w:rPr>
              <w:t>2.Nghị định thư Cartagena về an toàn sinh học của Công ước về Đa dạng sinh học (</w:t>
            </w:r>
            <w:r w:rsidR="00695446" w:rsidRPr="002235D6">
              <w:t>Nghị định thư an toàn sinh học</w:t>
            </w:r>
            <w:r w:rsidRPr="002235D6">
              <w:rPr>
                <w:lang w:val="vi-VN"/>
              </w:rPr>
              <w:t>)</w:t>
            </w:r>
          </w:p>
        </w:tc>
        <w:tc>
          <w:tcPr>
            <w:tcW w:w="851" w:type="dxa"/>
            <w:shd w:val="clear" w:color="auto" w:fill="auto"/>
          </w:tcPr>
          <w:p w14:paraId="41F3202C" w14:textId="77777777" w:rsidR="005B376B" w:rsidRPr="002235D6" w:rsidRDefault="005B376B" w:rsidP="00DF69DA">
            <w:pPr>
              <w:rPr>
                <w:lang w:val="en-GB"/>
              </w:rPr>
            </w:pPr>
            <w:r w:rsidRPr="002235D6">
              <w:rPr>
                <w:lang w:val="en-GB"/>
              </w:rPr>
              <w:t>2000</w:t>
            </w:r>
          </w:p>
        </w:tc>
        <w:tc>
          <w:tcPr>
            <w:tcW w:w="6015" w:type="dxa"/>
            <w:shd w:val="clear" w:color="auto" w:fill="auto"/>
          </w:tcPr>
          <w:p w14:paraId="27260084" w14:textId="77777777" w:rsidR="005B376B" w:rsidRPr="002235D6" w:rsidRDefault="005B376B" w:rsidP="00DF69DA">
            <w:pPr>
              <w:rPr>
                <w:lang w:val="en-GB"/>
              </w:rPr>
            </w:pPr>
            <w:r w:rsidRPr="002235D6">
              <w:rPr>
                <w:lang w:val="en-AU"/>
              </w:rPr>
              <w:t>G</w:t>
            </w:r>
            <w:r w:rsidRPr="002235D6">
              <w:rPr>
                <w:lang w:val="vi-VN"/>
              </w:rPr>
              <w:t>óp phần đảm bảo mức độ bảo vệ thích hợp trong lĩnh vực chuyển giao an toàn, xử lý và sử dụng các sinh vật biến đổi do công nghệ sinh học hiện đại mà có thể có ảnh hưởng xấu đến việc bảo tồn và sử dụng bền vững đa dạng sinh học, đồng thời cũng tính đến những nguy cơ đối với sức khỏe con người, và đặc biệt tập trung vào dịch chuyển xuyên biên giới</w:t>
            </w:r>
          </w:p>
        </w:tc>
      </w:tr>
      <w:tr w:rsidR="005B376B" w:rsidRPr="002235D6" w14:paraId="4961DDE3" w14:textId="77777777" w:rsidTr="001B4820">
        <w:tc>
          <w:tcPr>
            <w:tcW w:w="2376" w:type="dxa"/>
            <w:shd w:val="clear" w:color="auto" w:fill="DEEAF6"/>
          </w:tcPr>
          <w:p w14:paraId="17C4C5CD" w14:textId="77777777" w:rsidR="005B376B" w:rsidRPr="002235D6" w:rsidRDefault="005B376B" w:rsidP="00DF69DA">
            <w:pPr>
              <w:rPr>
                <w:lang w:val="en-GB"/>
              </w:rPr>
            </w:pPr>
            <w:r w:rsidRPr="002235D6">
              <w:rPr>
                <w:lang w:val="en-GB"/>
              </w:rPr>
              <w:lastRenderedPageBreak/>
              <w:t>3.</w:t>
            </w:r>
            <w:r w:rsidRPr="002235D6">
              <w:rPr>
                <w:lang w:val="vi-VN"/>
              </w:rPr>
              <w:t>Công ước về xóa bỏ mọi hình thức phân biệt chủng tộc (CERD)</w:t>
            </w:r>
          </w:p>
        </w:tc>
        <w:tc>
          <w:tcPr>
            <w:tcW w:w="851" w:type="dxa"/>
            <w:shd w:val="clear" w:color="auto" w:fill="DEEAF6"/>
          </w:tcPr>
          <w:p w14:paraId="72E50E07" w14:textId="77777777" w:rsidR="005B376B" w:rsidRPr="002235D6" w:rsidRDefault="005B376B" w:rsidP="00DF69DA">
            <w:pPr>
              <w:rPr>
                <w:lang w:val="en-GB"/>
              </w:rPr>
            </w:pPr>
            <w:r w:rsidRPr="002235D6">
              <w:rPr>
                <w:lang w:val="en-GB"/>
              </w:rPr>
              <w:t>1969</w:t>
            </w:r>
          </w:p>
        </w:tc>
        <w:tc>
          <w:tcPr>
            <w:tcW w:w="6015" w:type="dxa"/>
            <w:shd w:val="clear" w:color="auto" w:fill="DEEAF6"/>
          </w:tcPr>
          <w:p w14:paraId="58582A76" w14:textId="77777777" w:rsidR="005B376B" w:rsidRPr="002235D6" w:rsidRDefault="005B376B" w:rsidP="00DF69DA">
            <w:pPr>
              <w:rPr>
                <w:lang w:val="en-GB"/>
              </w:rPr>
            </w:pPr>
            <w:r w:rsidRPr="002235D6">
              <w:rPr>
                <w:lang w:val="vi-VN"/>
              </w:rPr>
              <w:t>Để loại bỏ hành vi hoặc thực hành phân biệt chủng tộc đối với những người, nhóm người hoặc tổ chức và đảm bảo rằng tất cả các cơ quan công quyền và các tổ chức công cộng, quốc gia và địa phương, hành động phù hợp với nghĩa vụ này</w:t>
            </w:r>
          </w:p>
        </w:tc>
      </w:tr>
      <w:tr w:rsidR="005B376B" w:rsidRPr="002235D6" w14:paraId="2BB0FDEF" w14:textId="77777777" w:rsidTr="001B4820">
        <w:tc>
          <w:tcPr>
            <w:tcW w:w="2376" w:type="dxa"/>
            <w:shd w:val="clear" w:color="auto" w:fill="auto"/>
          </w:tcPr>
          <w:p w14:paraId="4A8A3251" w14:textId="77777777" w:rsidR="005B376B" w:rsidRPr="002235D6" w:rsidRDefault="005B376B" w:rsidP="00DF69DA">
            <w:pPr>
              <w:rPr>
                <w:lang w:val="en-GB"/>
              </w:rPr>
            </w:pPr>
            <w:r w:rsidRPr="002235D6">
              <w:rPr>
                <w:lang w:val="en-GB"/>
              </w:rPr>
              <w:t xml:space="preserve">4. </w:t>
            </w:r>
            <w:r w:rsidRPr="002235D6">
              <w:rPr>
                <w:lang w:val="vi-VN"/>
              </w:rPr>
              <w:t>Công ước về xóa bỏ mọi hình thức phân biệt đối xử với phụ nữ (CEDAW)</w:t>
            </w:r>
          </w:p>
        </w:tc>
        <w:tc>
          <w:tcPr>
            <w:tcW w:w="851" w:type="dxa"/>
            <w:shd w:val="clear" w:color="auto" w:fill="auto"/>
          </w:tcPr>
          <w:p w14:paraId="32B939FF" w14:textId="77777777" w:rsidR="005B376B" w:rsidRPr="002235D6" w:rsidRDefault="005B376B" w:rsidP="00DF69DA">
            <w:pPr>
              <w:rPr>
                <w:lang w:val="en-GB"/>
              </w:rPr>
            </w:pPr>
            <w:r w:rsidRPr="002235D6">
              <w:rPr>
                <w:lang w:val="en-GB"/>
              </w:rPr>
              <w:t>1979</w:t>
            </w:r>
          </w:p>
        </w:tc>
        <w:tc>
          <w:tcPr>
            <w:tcW w:w="6015" w:type="dxa"/>
            <w:shd w:val="clear" w:color="auto" w:fill="auto"/>
          </w:tcPr>
          <w:p w14:paraId="06F2CD0C" w14:textId="77777777" w:rsidR="005B376B" w:rsidRPr="002235D6" w:rsidRDefault="005B376B" w:rsidP="00DF69DA">
            <w:pPr>
              <w:rPr>
                <w:lang w:val="en-GB"/>
              </w:rPr>
            </w:pPr>
            <w:r w:rsidRPr="002235D6">
              <w:rPr>
                <w:lang w:val="vi-VN"/>
              </w:rPr>
              <w:t>Để đảm bảo rằng các quốc gia lên án phân biệt đối xử đối với phụ nữ trong tất cả các hình thức và thực thi mọi phương tiện thích hợp và không chậm trễ một chính sách xóa bỏ phân biệt đối xử đối với phụ nữ</w:t>
            </w:r>
          </w:p>
        </w:tc>
      </w:tr>
      <w:tr w:rsidR="005B376B" w:rsidRPr="002235D6" w14:paraId="5866C480" w14:textId="77777777" w:rsidTr="001B4820">
        <w:tc>
          <w:tcPr>
            <w:tcW w:w="2376" w:type="dxa"/>
            <w:shd w:val="clear" w:color="auto" w:fill="DEEAF6"/>
          </w:tcPr>
          <w:p w14:paraId="400A729F" w14:textId="77777777" w:rsidR="005B376B" w:rsidRPr="002235D6" w:rsidRDefault="005B376B" w:rsidP="00DF69DA">
            <w:pPr>
              <w:rPr>
                <w:lang w:val="en-GB"/>
              </w:rPr>
            </w:pPr>
            <w:r w:rsidRPr="002235D6">
              <w:rPr>
                <w:lang w:val="en-GB"/>
              </w:rPr>
              <w:t xml:space="preserve">5. </w:t>
            </w:r>
            <w:r w:rsidRPr="002235D6">
              <w:rPr>
                <w:lang w:val="vi-VN"/>
              </w:rPr>
              <w:t>Công ước về Bảo vệ và Phát huy sự đa dạng của các biểu đạt văn hóa</w:t>
            </w:r>
          </w:p>
        </w:tc>
        <w:tc>
          <w:tcPr>
            <w:tcW w:w="851" w:type="dxa"/>
            <w:shd w:val="clear" w:color="auto" w:fill="DEEAF6"/>
          </w:tcPr>
          <w:p w14:paraId="6BDC0B76" w14:textId="77777777" w:rsidR="005B376B" w:rsidRPr="002235D6" w:rsidRDefault="005B376B" w:rsidP="00DF69DA">
            <w:pPr>
              <w:rPr>
                <w:lang w:val="en-GB"/>
              </w:rPr>
            </w:pPr>
            <w:r w:rsidRPr="002235D6">
              <w:rPr>
                <w:lang w:val="en-GB"/>
              </w:rPr>
              <w:t>2005</w:t>
            </w:r>
          </w:p>
        </w:tc>
        <w:tc>
          <w:tcPr>
            <w:tcW w:w="6015" w:type="dxa"/>
            <w:shd w:val="clear" w:color="auto" w:fill="DEEAF6"/>
          </w:tcPr>
          <w:p w14:paraId="73B09591" w14:textId="76A31727" w:rsidR="005B376B" w:rsidRPr="002235D6" w:rsidRDefault="005B376B" w:rsidP="00DF69DA">
            <w:pPr>
              <w:rPr>
                <w:lang w:val="en-GB"/>
              </w:rPr>
            </w:pPr>
            <w:r w:rsidRPr="002235D6">
              <w:rPr>
                <w:lang w:val="en-AU"/>
              </w:rPr>
              <w:t>B</w:t>
            </w:r>
            <w:r w:rsidRPr="002235D6">
              <w:rPr>
                <w:lang w:val="vi-VN"/>
              </w:rPr>
              <w:t>ảo vệ và phát huy sự đa dạng của các biểu đạt văn hóa;</w:t>
            </w:r>
            <w:r w:rsidR="00653184" w:rsidRPr="002235D6">
              <w:t xml:space="preserve"> </w:t>
            </w:r>
            <w:r w:rsidRPr="002235D6">
              <w:rPr>
                <w:lang w:val="vi-VN"/>
              </w:rPr>
              <w:t>tạo điều kiện cho các nền văn hóa phát triển và tương tác một cách tự do và cùng có lợi;</w:t>
            </w:r>
            <w:r w:rsidR="00653184" w:rsidRPr="002235D6">
              <w:t xml:space="preserve"> </w:t>
            </w:r>
            <w:r w:rsidRPr="002235D6">
              <w:rPr>
                <w:lang w:val="vi-VN"/>
              </w:rPr>
              <w:t>khuyến khích đối thoại giữa các nền văn hóa nhằm đảm bảo sự trao đổi văn hóa rộng rãi hơn và cân bằng trong một thế giới thuận lợi cho sự tôn trọng giữa các nền văn hóa và một nền văn hóa hòa bình;</w:t>
            </w:r>
            <w:r w:rsidR="00653184" w:rsidRPr="002235D6">
              <w:t xml:space="preserve"> </w:t>
            </w:r>
            <w:r w:rsidRPr="002235D6">
              <w:rPr>
                <w:lang w:val="vi-VN"/>
              </w:rPr>
              <w:t>thúc đẩy tính liên văn hóa để phát triển sự tương tác văn hóa trên tinh thần xây dựng các nhịp cầu nối kết các dân tộc;</w:t>
            </w:r>
            <w:r w:rsidR="00653184" w:rsidRPr="002235D6">
              <w:t xml:space="preserve"> </w:t>
            </w:r>
            <w:r w:rsidRPr="002235D6">
              <w:rPr>
                <w:lang w:val="vi-VN"/>
              </w:rPr>
              <w:t>thúc đẩy sự tôn trọng và nâng cao nhận thức về giá trị của sự đa dạng các biểu đạt văn hóa ở các cấp độ địa phương, quốc gia và quốc tế;tái khẳng định tầm quan trọng của mối liên kết giữa văn hóa và phát triển đối với tất cả các quốc gia, đặc biệt là đối với các nước đang phát triển, và hỗ trợ những hành động quốc gia và quốc tế nhằm đảm bảo sự công nhận các giá trị chân thực của mối liên kết này;</w:t>
            </w:r>
            <w:r w:rsidRPr="002235D6">
              <w:t xml:space="preserve"> </w:t>
            </w:r>
            <w:r w:rsidRPr="002235D6">
              <w:rPr>
                <w:lang w:val="vi-VN"/>
              </w:rPr>
              <w:t>công nhận thuộc tính đặc trưng của các hoạt động, các sản phẩm và các dịch vụ văn hóa như là những công cụ chuyển tải bản sắc, các giá trị và ý nghĩa;tái khẳng định chủ quyền của các quốc gia trong việc duy trì, thông qua và thực hiện các chính sách và các biện pháp được họ coi là phù hợp để bảo vệ và phát huy sự đa dạng của các biểu đạt văn hóa trên lãnh thổ quốc gia mình</w:t>
            </w:r>
          </w:p>
        </w:tc>
      </w:tr>
      <w:tr w:rsidR="005B376B" w:rsidRPr="002235D6" w14:paraId="22B0ED35" w14:textId="77777777" w:rsidTr="001B4820">
        <w:tc>
          <w:tcPr>
            <w:tcW w:w="2376" w:type="dxa"/>
            <w:shd w:val="clear" w:color="auto" w:fill="auto"/>
          </w:tcPr>
          <w:p w14:paraId="798D40D5" w14:textId="77777777" w:rsidR="005B376B" w:rsidRPr="002235D6" w:rsidRDefault="005B376B" w:rsidP="00DF69DA">
            <w:pPr>
              <w:rPr>
                <w:lang w:val="en-GB"/>
              </w:rPr>
            </w:pPr>
            <w:r w:rsidRPr="002235D6">
              <w:rPr>
                <w:lang w:val="en-GB"/>
              </w:rPr>
              <w:t xml:space="preserve">6. </w:t>
            </w:r>
            <w:r w:rsidRPr="002235D6">
              <w:rPr>
                <w:lang w:val="vi-VN"/>
              </w:rPr>
              <w:t>Công ước về Quyền trẻ em</w:t>
            </w:r>
          </w:p>
        </w:tc>
        <w:tc>
          <w:tcPr>
            <w:tcW w:w="851" w:type="dxa"/>
            <w:shd w:val="clear" w:color="auto" w:fill="auto"/>
          </w:tcPr>
          <w:p w14:paraId="3AFD1F85" w14:textId="77777777" w:rsidR="005B376B" w:rsidRPr="002235D6" w:rsidRDefault="005B376B" w:rsidP="00DF69DA">
            <w:pPr>
              <w:rPr>
                <w:lang w:val="en-GB"/>
              </w:rPr>
            </w:pPr>
            <w:r w:rsidRPr="002235D6">
              <w:rPr>
                <w:lang w:val="en-GB"/>
              </w:rPr>
              <w:t>1989</w:t>
            </w:r>
          </w:p>
        </w:tc>
        <w:tc>
          <w:tcPr>
            <w:tcW w:w="6015" w:type="dxa"/>
            <w:shd w:val="clear" w:color="auto" w:fill="auto"/>
          </w:tcPr>
          <w:p w14:paraId="1BAEF9C6" w14:textId="77777777" w:rsidR="005B376B" w:rsidRPr="002235D6" w:rsidRDefault="005B376B" w:rsidP="00DF69DA">
            <w:pPr>
              <w:rPr>
                <w:lang w:val="en-GB"/>
              </w:rPr>
            </w:pPr>
            <w:r w:rsidRPr="002235D6">
              <w:rPr>
                <w:shd w:val="clear" w:color="auto" w:fill="FFFFFF"/>
                <w:lang w:val="vi-VN"/>
              </w:rPr>
              <w:t>Các Quốc gia thành viên phải tôn trọng và bảo đảm những quyền được nêu ra trong Công ước này đối với mọi trẻ em thuộc quyền tài phán của họ mà không có bất cứ sự phân biệt đối xử nào về chủng tộc, màu da, giới tính, ngôn ngữ, tôn giáo, quan điểm chính trị hoặc quan điểm khác, nguồn gốc dân tộc, sắc tộc hay xã hội, tài sản, khuyết tật, thành phần xuất thân hay địa vị khác của trẻ em hoặc cha mẹ hay người giám hộ hợp pháp của trẻ em đó</w:t>
            </w:r>
          </w:p>
        </w:tc>
      </w:tr>
      <w:tr w:rsidR="005B376B" w:rsidRPr="002235D6" w14:paraId="2B1E06BE" w14:textId="77777777" w:rsidTr="001B4820">
        <w:tc>
          <w:tcPr>
            <w:tcW w:w="2376" w:type="dxa"/>
            <w:shd w:val="clear" w:color="auto" w:fill="DEEAF6"/>
          </w:tcPr>
          <w:p w14:paraId="7888E0A5" w14:textId="7DAC9F5D" w:rsidR="005B376B" w:rsidRPr="002235D6" w:rsidRDefault="005B376B" w:rsidP="00DF69DA">
            <w:pPr>
              <w:rPr>
                <w:lang w:val="en-GB"/>
              </w:rPr>
            </w:pPr>
            <w:r w:rsidRPr="002235D6">
              <w:rPr>
                <w:lang w:val="en-GB"/>
              </w:rPr>
              <w:t xml:space="preserve">7. </w:t>
            </w:r>
            <w:r w:rsidRPr="002235D6">
              <w:rPr>
                <w:lang w:val="vi-VN"/>
              </w:rPr>
              <w:t xml:space="preserve">Công ước quốc tế buôn bán các loài động, thực vật hoang dã nguy cấp (CITES)  </w:t>
            </w:r>
          </w:p>
        </w:tc>
        <w:tc>
          <w:tcPr>
            <w:tcW w:w="851" w:type="dxa"/>
            <w:shd w:val="clear" w:color="auto" w:fill="DEEAF6"/>
          </w:tcPr>
          <w:p w14:paraId="361F0457" w14:textId="77777777" w:rsidR="005B376B" w:rsidRPr="002235D6" w:rsidRDefault="005B376B" w:rsidP="00DF69DA">
            <w:pPr>
              <w:rPr>
                <w:lang w:val="en-GB"/>
              </w:rPr>
            </w:pPr>
            <w:r w:rsidRPr="002235D6">
              <w:rPr>
                <w:lang w:val="en-GB"/>
              </w:rPr>
              <w:t>1973</w:t>
            </w:r>
          </w:p>
        </w:tc>
        <w:tc>
          <w:tcPr>
            <w:tcW w:w="6015" w:type="dxa"/>
            <w:shd w:val="clear" w:color="auto" w:fill="DEEAF6"/>
          </w:tcPr>
          <w:p w14:paraId="5EF654BF" w14:textId="626AA9EB" w:rsidR="005B376B" w:rsidRPr="002235D6" w:rsidRDefault="005B376B" w:rsidP="00DF69DA">
            <w:pPr>
              <w:rPr>
                <w:lang w:val="en-GB"/>
              </w:rPr>
            </w:pPr>
            <w:r w:rsidRPr="002235D6">
              <w:rPr>
                <w:lang w:val="en-AU"/>
              </w:rPr>
              <w:t>Q</w:t>
            </w:r>
            <w:r w:rsidRPr="002235D6">
              <w:rPr>
                <w:lang w:val="vi-VN"/>
              </w:rPr>
              <w:t>uy chế về buôn bán quốc tế các loài động, thực vật hoang dã nguy cấp</w:t>
            </w:r>
          </w:p>
        </w:tc>
      </w:tr>
      <w:tr w:rsidR="005B376B" w:rsidRPr="002235D6" w14:paraId="62BD38E9" w14:textId="77777777" w:rsidTr="001B4820">
        <w:tc>
          <w:tcPr>
            <w:tcW w:w="2376" w:type="dxa"/>
            <w:shd w:val="clear" w:color="auto" w:fill="auto"/>
          </w:tcPr>
          <w:p w14:paraId="39F57B52" w14:textId="77777777" w:rsidR="005B376B" w:rsidRPr="002235D6" w:rsidRDefault="005B376B" w:rsidP="00DF69DA">
            <w:pPr>
              <w:rPr>
                <w:lang w:val="en-GB"/>
              </w:rPr>
            </w:pPr>
            <w:r w:rsidRPr="002235D6">
              <w:rPr>
                <w:lang w:val="en-GB"/>
              </w:rPr>
              <w:t xml:space="preserve">8. </w:t>
            </w:r>
            <w:r w:rsidRPr="002235D6">
              <w:rPr>
                <w:lang w:val="vi-VN"/>
              </w:rPr>
              <w:t>Công ước về Bảo vệ Di sản văn hóa phi vật thể</w:t>
            </w:r>
          </w:p>
        </w:tc>
        <w:tc>
          <w:tcPr>
            <w:tcW w:w="851" w:type="dxa"/>
            <w:shd w:val="clear" w:color="auto" w:fill="auto"/>
          </w:tcPr>
          <w:p w14:paraId="1988B988" w14:textId="19B09476" w:rsidR="005B376B" w:rsidRPr="002235D6" w:rsidRDefault="005B376B" w:rsidP="00DF69DA">
            <w:pPr>
              <w:rPr>
                <w:lang w:val="en-GB"/>
              </w:rPr>
            </w:pPr>
            <w:r w:rsidRPr="002235D6">
              <w:rPr>
                <w:lang w:val="en-GB"/>
              </w:rPr>
              <w:t>2003</w:t>
            </w:r>
          </w:p>
        </w:tc>
        <w:tc>
          <w:tcPr>
            <w:tcW w:w="6015" w:type="dxa"/>
            <w:shd w:val="clear" w:color="auto" w:fill="auto"/>
          </w:tcPr>
          <w:p w14:paraId="2D42477C" w14:textId="05FD5280" w:rsidR="005B376B" w:rsidRPr="002235D6" w:rsidRDefault="005B376B" w:rsidP="00DF69DA">
            <w:pPr>
              <w:rPr>
                <w:lang w:val="en-GB"/>
              </w:rPr>
            </w:pPr>
            <w:r w:rsidRPr="002235D6">
              <w:rPr>
                <w:lang w:val="en-AU"/>
              </w:rPr>
              <w:t>B</w:t>
            </w:r>
            <w:r w:rsidRPr="002235D6">
              <w:rPr>
                <w:lang w:val="vi-VN"/>
              </w:rPr>
              <w:t xml:space="preserve">ảo vệ di sản văn hóa phi vật thể; đảm bảo sự tôn trọng đối với di sản văn hóa phi vật thể của các cộng đồng, các nhóm người và các cá nhân có liên quan; nâng cao nhận thức ở cấp địa phương, quốc gia và quốc tế về tầm quan trọng của di sản </w:t>
            </w:r>
            <w:r w:rsidRPr="002235D6">
              <w:rPr>
                <w:lang w:val="vi-VN"/>
              </w:rPr>
              <w:lastRenderedPageBreak/>
              <w:t>văn hóa phi vật thể, từ đó đảm bảo sự tôn trọng lẫn nhau; tạo ra sự hợp tác và hỗ trợ quốc tế</w:t>
            </w:r>
          </w:p>
        </w:tc>
      </w:tr>
      <w:tr w:rsidR="005B376B" w:rsidRPr="002235D6" w14:paraId="7ECFF639" w14:textId="77777777" w:rsidTr="001B4820">
        <w:tc>
          <w:tcPr>
            <w:tcW w:w="2376" w:type="dxa"/>
            <w:shd w:val="clear" w:color="auto" w:fill="DEEAF6"/>
          </w:tcPr>
          <w:p w14:paraId="103D2CD2" w14:textId="77777777" w:rsidR="005B376B" w:rsidRPr="002235D6" w:rsidRDefault="005B376B" w:rsidP="00DF69DA">
            <w:pPr>
              <w:rPr>
                <w:lang w:val="en-GB"/>
              </w:rPr>
            </w:pPr>
            <w:r w:rsidRPr="002235D6">
              <w:rPr>
                <w:lang w:val="en-GB"/>
              </w:rPr>
              <w:lastRenderedPageBreak/>
              <w:t xml:space="preserve">9. </w:t>
            </w:r>
            <w:r w:rsidRPr="002235D6">
              <w:rPr>
                <w:lang w:val="vi-VN"/>
              </w:rPr>
              <w:t>Công ước về các vùng Đất ngập nước có tầm quan trọng Quốc tế, đặc biệt là những nơi cư trú của các loài chim nước (RAMSAR)</w:t>
            </w:r>
          </w:p>
        </w:tc>
        <w:tc>
          <w:tcPr>
            <w:tcW w:w="851" w:type="dxa"/>
            <w:shd w:val="clear" w:color="auto" w:fill="DEEAF6"/>
          </w:tcPr>
          <w:p w14:paraId="15ED3687" w14:textId="77777777" w:rsidR="005B376B" w:rsidRPr="002235D6" w:rsidRDefault="005B376B" w:rsidP="00DF69DA">
            <w:pPr>
              <w:rPr>
                <w:lang w:val="en-GB"/>
              </w:rPr>
            </w:pPr>
            <w:r w:rsidRPr="002235D6">
              <w:rPr>
                <w:lang w:val="en-GB"/>
              </w:rPr>
              <w:t>1971</w:t>
            </w:r>
          </w:p>
        </w:tc>
        <w:tc>
          <w:tcPr>
            <w:tcW w:w="6015" w:type="dxa"/>
            <w:shd w:val="clear" w:color="auto" w:fill="DEEAF6"/>
          </w:tcPr>
          <w:p w14:paraId="4851A266" w14:textId="77777777" w:rsidR="005B376B" w:rsidRPr="002235D6" w:rsidRDefault="005B376B" w:rsidP="00DF69DA">
            <w:pPr>
              <w:rPr>
                <w:lang w:val="en-GB"/>
              </w:rPr>
            </w:pPr>
            <w:r w:rsidRPr="002235D6">
              <w:rPr>
                <w:lang w:val="en-AU"/>
              </w:rPr>
              <w:t>B</w:t>
            </w:r>
            <w:r w:rsidRPr="002235D6">
              <w:rPr>
                <w:lang w:val="vi-VN"/>
              </w:rPr>
              <w:t xml:space="preserve">ảo tồn và sử dụng một cách hợp lý và thích đáng các vùng </w:t>
            </w:r>
            <w:hyperlink r:id="rId32" w:tooltip="Đất ngập nước" w:history="1">
              <w:r w:rsidRPr="00F732DA">
                <w:rPr>
                  <w:lang w:val="vi-VN"/>
                </w:rPr>
                <w:t>đ</w:t>
              </w:r>
              <w:r w:rsidRPr="004E26E8">
                <w:rPr>
                  <w:lang w:val="vi-VN"/>
                </w:rPr>
                <w:t>ấ</w:t>
              </w:r>
              <w:r w:rsidRPr="00B5426D">
                <w:rPr>
                  <w:lang w:val="vi-VN"/>
                </w:rPr>
                <w:t>t ngậ</w:t>
              </w:r>
              <w:r w:rsidRPr="00B62F58">
                <w:rPr>
                  <w:lang w:val="vi-VN"/>
                </w:rPr>
                <w:t>p nước</w:t>
              </w:r>
            </w:hyperlink>
            <w:r w:rsidRPr="00F732DA">
              <w:rPr>
                <w:lang w:val="vi-VN"/>
              </w:rPr>
              <w:t xml:space="preserve"> thông qua các hành độ</w:t>
            </w:r>
            <w:r w:rsidRPr="004E26E8">
              <w:rPr>
                <w:lang w:val="vi-VN"/>
              </w:rPr>
              <w:t>ng c</w:t>
            </w:r>
            <w:r w:rsidRPr="00B5426D">
              <w:rPr>
                <w:lang w:val="vi-VN"/>
              </w:rPr>
              <w:t>ấp đ</w:t>
            </w:r>
            <w:r w:rsidRPr="00B62F58">
              <w:rPr>
                <w:lang w:val="vi-VN"/>
              </w:rPr>
              <w:t>ịa phương và quố</w:t>
            </w:r>
            <w:r w:rsidRPr="002235D6">
              <w:rPr>
                <w:lang w:val="vi-VN"/>
              </w:rPr>
              <w:t>c gia và hợp tác quốc tế, đóng góp vào việc đạt được phát triển bền vững trên toàn thế giới</w:t>
            </w:r>
          </w:p>
        </w:tc>
      </w:tr>
      <w:tr w:rsidR="005B376B" w:rsidRPr="002235D6" w14:paraId="7E5D72B4" w14:textId="77777777" w:rsidTr="001B4820">
        <w:tc>
          <w:tcPr>
            <w:tcW w:w="2376" w:type="dxa"/>
            <w:shd w:val="clear" w:color="auto" w:fill="auto"/>
          </w:tcPr>
          <w:p w14:paraId="0B25DA60" w14:textId="77777777" w:rsidR="005B376B" w:rsidRPr="002235D6" w:rsidRDefault="005B376B" w:rsidP="00DF69DA">
            <w:pPr>
              <w:rPr>
                <w:lang w:val="en-GB"/>
              </w:rPr>
            </w:pPr>
            <w:r w:rsidRPr="002235D6">
              <w:rPr>
                <w:lang w:val="en-GB"/>
              </w:rPr>
              <w:t xml:space="preserve">10. </w:t>
            </w:r>
            <w:r w:rsidRPr="002235D6">
              <w:rPr>
                <w:lang w:val="vi-VN"/>
              </w:rPr>
              <w:t>Công ước quốc tế về các quyền dân sự và chính trị (ICCPR)</w:t>
            </w:r>
          </w:p>
        </w:tc>
        <w:tc>
          <w:tcPr>
            <w:tcW w:w="851" w:type="dxa"/>
            <w:shd w:val="clear" w:color="auto" w:fill="auto"/>
          </w:tcPr>
          <w:p w14:paraId="46375D7B" w14:textId="77777777" w:rsidR="005B376B" w:rsidRPr="002235D6" w:rsidRDefault="005B376B" w:rsidP="00DF69DA">
            <w:pPr>
              <w:rPr>
                <w:lang w:val="en-GB"/>
              </w:rPr>
            </w:pPr>
            <w:r w:rsidRPr="002235D6">
              <w:rPr>
                <w:lang w:val="en-GB"/>
              </w:rPr>
              <w:t>1966</w:t>
            </w:r>
          </w:p>
        </w:tc>
        <w:tc>
          <w:tcPr>
            <w:tcW w:w="6015" w:type="dxa"/>
            <w:shd w:val="clear" w:color="auto" w:fill="auto"/>
          </w:tcPr>
          <w:p w14:paraId="550A11E5" w14:textId="31059562" w:rsidR="005B376B" w:rsidRPr="002235D6" w:rsidRDefault="005B376B" w:rsidP="00DF69DA">
            <w:pPr>
              <w:rPr>
                <w:lang w:val="en-GB"/>
              </w:rPr>
            </w:pPr>
            <w:r w:rsidRPr="002235D6">
              <w:rPr>
                <w:lang w:val="vi-VN"/>
              </w:rPr>
              <w:t>Các quốc gia thành viên Công ước cam kết tôn trọng và bảo đảm cho mọi người trong phạm vi lãnh thổ và thẩm quyền tài phán của mình các quyền đã được công nhận trong Công ước này, không có bất kỳ sự phân biệt nào về chủng tộc, màu da, giới tính, ngôn ngữ, tôn giáo, quan điểm chính trị hoặc quan điểm khác, nguồn gốc dân tộc hoặc xã hội, tài sản, thành phần xuất thân hoặc địa vị khác</w:t>
            </w:r>
          </w:p>
        </w:tc>
      </w:tr>
      <w:tr w:rsidR="005B376B" w:rsidRPr="002235D6" w14:paraId="322CB860" w14:textId="77777777" w:rsidTr="001B4820">
        <w:tc>
          <w:tcPr>
            <w:tcW w:w="2376" w:type="dxa"/>
            <w:shd w:val="clear" w:color="auto" w:fill="DEEAF6"/>
          </w:tcPr>
          <w:p w14:paraId="62064E89" w14:textId="77777777" w:rsidR="005B376B" w:rsidRPr="002235D6" w:rsidRDefault="005B376B" w:rsidP="00DF69DA">
            <w:pPr>
              <w:rPr>
                <w:lang w:val="en-GB"/>
              </w:rPr>
            </w:pPr>
            <w:r w:rsidRPr="002235D6">
              <w:rPr>
                <w:lang w:val="en-GB"/>
              </w:rPr>
              <w:t>11. C</w:t>
            </w:r>
            <w:r w:rsidRPr="002235D6">
              <w:rPr>
                <w:lang w:val="vi-VN"/>
              </w:rPr>
              <w:t>ông ước quốc tế về các quyền kinh tế, xã hội và văn hóa (ICESCR)</w:t>
            </w:r>
          </w:p>
        </w:tc>
        <w:tc>
          <w:tcPr>
            <w:tcW w:w="851" w:type="dxa"/>
            <w:shd w:val="clear" w:color="auto" w:fill="DEEAF6"/>
          </w:tcPr>
          <w:p w14:paraId="26FFD462" w14:textId="77777777" w:rsidR="005B376B" w:rsidRPr="002235D6" w:rsidRDefault="005B376B" w:rsidP="00DF69DA">
            <w:pPr>
              <w:rPr>
                <w:lang w:val="en-GB"/>
              </w:rPr>
            </w:pPr>
            <w:r w:rsidRPr="002235D6">
              <w:rPr>
                <w:lang w:val="en-GB"/>
              </w:rPr>
              <w:t>1966</w:t>
            </w:r>
          </w:p>
        </w:tc>
        <w:tc>
          <w:tcPr>
            <w:tcW w:w="6015" w:type="dxa"/>
            <w:shd w:val="clear" w:color="auto" w:fill="DEEAF6"/>
          </w:tcPr>
          <w:p w14:paraId="3F837BAF" w14:textId="77777777" w:rsidR="005B376B" w:rsidRPr="002235D6" w:rsidRDefault="005B376B" w:rsidP="00DF69DA">
            <w:pPr>
              <w:rPr>
                <w:lang w:val="en-GB"/>
              </w:rPr>
            </w:pPr>
            <w:r w:rsidRPr="002235D6">
              <w:rPr>
                <w:lang w:val="vi-VN"/>
              </w:rPr>
              <w:t>Mỗi quốc gia thành viên Công ước này cam kết sẽ tiến hành các biện pháp, một cách riêng rẽ và thông qua sự hợp tác giúp đỡ quốc tế, đặc biệt là các biện pháp kinh tế và kỹ thuật, sử dụng tới mức tối đa các tài nguyên sẵn có của mình, nhằm đạt được việc bảo đảm ngày càng đầy đủ các quyền được thừa nhận trong Công ước này bằng mọi biện pháp thích hợp, đặc biệt kể cả việc thông qua những biện pháp lập pháp</w:t>
            </w:r>
          </w:p>
        </w:tc>
      </w:tr>
      <w:tr w:rsidR="005B376B" w:rsidRPr="002235D6" w14:paraId="1329D1AA" w14:textId="77777777" w:rsidTr="001B4820">
        <w:tc>
          <w:tcPr>
            <w:tcW w:w="2376" w:type="dxa"/>
            <w:shd w:val="clear" w:color="auto" w:fill="auto"/>
          </w:tcPr>
          <w:p w14:paraId="78A9FF82" w14:textId="3E40917D" w:rsidR="005B376B" w:rsidRPr="002235D6" w:rsidRDefault="005B376B" w:rsidP="00DF69DA">
            <w:pPr>
              <w:rPr>
                <w:lang w:val="en-AU"/>
              </w:rPr>
            </w:pPr>
            <w:r w:rsidRPr="002235D6">
              <w:rPr>
                <w:lang w:val="en-GB"/>
              </w:rPr>
              <w:t xml:space="preserve">12. </w:t>
            </w:r>
            <w:r w:rsidRPr="002235D6">
              <w:rPr>
                <w:lang w:val="vi-VN"/>
              </w:rPr>
              <w:t>Công ước UNESCO Liên quan đến việc bảo vệ các di sản văn hóa và tự nhiên của thế giới</w:t>
            </w:r>
          </w:p>
        </w:tc>
        <w:tc>
          <w:tcPr>
            <w:tcW w:w="851" w:type="dxa"/>
            <w:shd w:val="clear" w:color="auto" w:fill="auto"/>
          </w:tcPr>
          <w:p w14:paraId="2CBC06C1" w14:textId="77777777" w:rsidR="005B376B" w:rsidRPr="002235D6" w:rsidRDefault="005B376B" w:rsidP="00DF69DA">
            <w:pPr>
              <w:rPr>
                <w:lang w:val="en-GB"/>
              </w:rPr>
            </w:pPr>
            <w:r w:rsidRPr="002235D6">
              <w:rPr>
                <w:lang w:val="en-GB"/>
              </w:rPr>
              <w:t>1972</w:t>
            </w:r>
          </w:p>
        </w:tc>
        <w:tc>
          <w:tcPr>
            <w:tcW w:w="6015" w:type="dxa"/>
            <w:shd w:val="clear" w:color="auto" w:fill="auto"/>
          </w:tcPr>
          <w:p w14:paraId="445BDC93" w14:textId="77777777" w:rsidR="005B376B" w:rsidRPr="002235D6" w:rsidRDefault="005B376B" w:rsidP="00DF69DA">
            <w:pPr>
              <w:rPr>
                <w:lang w:val="en-GB"/>
              </w:rPr>
            </w:pPr>
            <w:r w:rsidRPr="002235D6">
              <w:rPr>
                <w:lang w:val="vi-VN"/>
              </w:rPr>
              <w:t>Để bảo đảm việc bảo vệ và bảo tồn càng hiệu quả càng tốt và tôn tạo càng tích cực càng tốt di sản văn hoá và tự nhiên nằm trên lãnh thổ của mỗi nước và theo những điều kiện thích hợp của mỗi nước</w:t>
            </w:r>
          </w:p>
        </w:tc>
      </w:tr>
      <w:tr w:rsidR="005B376B" w:rsidRPr="002235D6" w14:paraId="34DA7329" w14:textId="77777777" w:rsidTr="001B4820">
        <w:tc>
          <w:tcPr>
            <w:tcW w:w="2376" w:type="dxa"/>
            <w:shd w:val="clear" w:color="auto" w:fill="DEEAF6"/>
          </w:tcPr>
          <w:p w14:paraId="465D2D91" w14:textId="0EFC68F6" w:rsidR="005B376B" w:rsidRPr="002235D6" w:rsidRDefault="005B376B" w:rsidP="00DF69DA">
            <w:pPr>
              <w:rPr>
                <w:lang w:val="en-GB"/>
              </w:rPr>
            </w:pPr>
            <w:r w:rsidRPr="002235D6">
              <w:rPr>
                <w:lang w:val="en-GB"/>
              </w:rPr>
              <w:t xml:space="preserve">13. </w:t>
            </w:r>
            <w:r w:rsidRPr="002235D6">
              <w:rPr>
                <w:lang w:val="vi-VN"/>
              </w:rPr>
              <w:t>Công ước cuả LHQ về chống sa mạc hóa</w:t>
            </w:r>
            <w:r w:rsidR="003F17CF" w:rsidRPr="002235D6">
              <w:t xml:space="preserve"> </w:t>
            </w:r>
            <w:r w:rsidRPr="002235D6">
              <w:rPr>
                <w:lang w:val="vi-VN"/>
              </w:rPr>
              <w:t>(UNCCD)</w:t>
            </w:r>
          </w:p>
        </w:tc>
        <w:tc>
          <w:tcPr>
            <w:tcW w:w="851" w:type="dxa"/>
            <w:shd w:val="clear" w:color="auto" w:fill="DEEAF6"/>
          </w:tcPr>
          <w:p w14:paraId="7FA9E019" w14:textId="77777777" w:rsidR="005B376B" w:rsidRPr="002235D6" w:rsidRDefault="005B376B" w:rsidP="00DF69DA">
            <w:pPr>
              <w:rPr>
                <w:lang w:val="en-GB"/>
              </w:rPr>
            </w:pPr>
            <w:r w:rsidRPr="002235D6">
              <w:rPr>
                <w:lang w:val="en-GB"/>
              </w:rPr>
              <w:t>1994</w:t>
            </w:r>
          </w:p>
        </w:tc>
        <w:tc>
          <w:tcPr>
            <w:tcW w:w="6015" w:type="dxa"/>
            <w:shd w:val="clear" w:color="auto" w:fill="DEEAF6"/>
          </w:tcPr>
          <w:p w14:paraId="330729C7" w14:textId="77777777" w:rsidR="005B376B" w:rsidRPr="002235D6" w:rsidRDefault="005B376B" w:rsidP="00DF69DA">
            <w:pPr>
              <w:rPr>
                <w:lang w:val="en-GB"/>
              </w:rPr>
            </w:pPr>
            <w:r w:rsidRPr="002235D6">
              <w:rPr>
                <w:lang w:val="en-AU"/>
              </w:rPr>
              <w:t>Đ</w:t>
            </w:r>
            <w:r w:rsidRPr="002235D6">
              <w:rPr>
                <w:lang w:val="vi-VN"/>
              </w:rPr>
              <w:t>ể chống sa mạc hoá và giảm bớt hạn hán ở các vùng bị hạn hán và sa mạc hoá nghiêm trọng như ở Châu Phi, áp dụng các biện pháp có hiệu quả và sự trợ giúp quốc tế, trong khuôn khổ của cách tiếp cận mang tính lồng ghép phù hợp với Chương trình nghị sự 21, với quan điểm đóng góp cho việc đạt được sự phát triển bền vững tại những khu vực bị ảnh hưởng</w:t>
            </w:r>
          </w:p>
        </w:tc>
      </w:tr>
      <w:tr w:rsidR="005B376B" w:rsidRPr="002235D6" w14:paraId="4118F5DC" w14:textId="77777777" w:rsidTr="001B4820">
        <w:tc>
          <w:tcPr>
            <w:tcW w:w="2376" w:type="dxa"/>
            <w:shd w:val="clear" w:color="auto" w:fill="auto"/>
          </w:tcPr>
          <w:p w14:paraId="3B80CAC1" w14:textId="77777777" w:rsidR="005B376B" w:rsidRPr="002235D6" w:rsidRDefault="005B376B" w:rsidP="00DF69DA">
            <w:pPr>
              <w:rPr>
                <w:lang w:val="en-GB"/>
              </w:rPr>
            </w:pPr>
            <w:r w:rsidRPr="002235D6">
              <w:rPr>
                <w:lang w:val="en-GB"/>
              </w:rPr>
              <w:t xml:space="preserve">14. </w:t>
            </w:r>
            <w:r w:rsidRPr="002235D6">
              <w:rPr>
                <w:lang w:val="vi-VN"/>
              </w:rPr>
              <w:t>Công ước của LHQ về phòng chống tham nhũng</w:t>
            </w:r>
          </w:p>
        </w:tc>
        <w:tc>
          <w:tcPr>
            <w:tcW w:w="851" w:type="dxa"/>
            <w:shd w:val="clear" w:color="auto" w:fill="auto"/>
          </w:tcPr>
          <w:p w14:paraId="56EF264E" w14:textId="77777777" w:rsidR="005B376B" w:rsidRPr="002235D6" w:rsidRDefault="005B376B" w:rsidP="00DF69DA">
            <w:pPr>
              <w:rPr>
                <w:lang w:val="en-GB"/>
              </w:rPr>
            </w:pPr>
            <w:r w:rsidRPr="002235D6">
              <w:rPr>
                <w:lang w:val="en-GB"/>
              </w:rPr>
              <w:t>2005</w:t>
            </w:r>
          </w:p>
        </w:tc>
        <w:tc>
          <w:tcPr>
            <w:tcW w:w="6015" w:type="dxa"/>
            <w:shd w:val="clear" w:color="auto" w:fill="auto"/>
          </w:tcPr>
          <w:p w14:paraId="2F9D5029" w14:textId="771AC613" w:rsidR="005B376B" w:rsidRPr="002235D6" w:rsidRDefault="005B376B" w:rsidP="00DF69DA">
            <w:pPr>
              <w:rPr>
                <w:lang w:val="en-GB"/>
              </w:rPr>
            </w:pPr>
            <w:r w:rsidRPr="002235D6">
              <w:rPr>
                <w:lang w:val="vi-VN"/>
              </w:rPr>
              <w:t>Thúc đẩy và tăng cường các biện pháp phòng và chống tham nhũng một cách hữu hiệu và hiệu quả hơn; Thúc đẩy, tạo điều kiện và hỗ trợ hợp tác quốc tế và trợ giúp kỹ thuật trong việc phòng và chống tham nhũng, kể cả việc thu hồi tài sản; Thúc đẩy sự liêm chính, chế độ trách nhiệm và việc quản lý đúng đắn công vụ và tài sản công.</w:t>
            </w:r>
          </w:p>
        </w:tc>
      </w:tr>
      <w:tr w:rsidR="005B376B" w:rsidRPr="002235D6" w14:paraId="17A28B8D" w14:textId="77777777" w:rsidTr="001B4820">
        <w:trPr>
          <w:trHeight w:val="1051"/>
        </w:trPr>
        <w:tc>
          <w:tcPr>
            <w:tcW w:w="2376" w:type="dxa"/>
            <w:shd w:val="clear" w:color="auto" w:fill="DEEAF6"/>
          </w:tcPr>
          <w:p w14:paraId="759CBEE7" w14:textId="77777777" w:rsidR="005B376B" w:rsidRPr="002235D6" w:rsidRDefault="005B376B" w:rsidP="00DF69DA">
            <w:pPr>
              <w:rPr>
                <w:lang w:val="en-GB"/>
              </w:rPr>
            </w:pPr>
            <w:r w:rsidRPr="002235D6">
              <w:rPr>
                <w:lang w:val="en-GB"/>
              </w:rPr>
              <w:t xml:space="preserve">15. </w:t>
            </w:r>
            <w:r w:rsidRPr="002235D6">
              <w:rPr>
                <w:lang w:val="vi-VN"/>
              </w:rPr>
              <w:t>Công ước của LHQ về BĐKH</w:t>
            </w:r>
          </w:p>
        </w:tc>
        <w:tc>
          <w:tcPr>
            <w:tcW w:w="851" w:type="dxa"/>
            <w:shd w:val="clear" w:color="auto" w:fill="DEEAF6"/>
          </w:tcPr>
          <w:p w14:paraId="195496C9" w14:textId="77777777" w:rsidR="005B376B" w:rsidRPr="002235D6" w:rsidRDefault="005B376B" w:rsidP="00DF69DA">
            <w:pPr>
              <w:rPr>
                <w:lang w:val="en-GB"/>
              </w:rPr>
            </w:pPr>
            <w:r w:rsidRPr="002235D6">
              <w:rPr>
                <w:lang w:val="en-GB"/>
              </w:rPr>
              <w:t>1992</w:t>
            </w:r>
          </w:p>
        </w:tc>
        <w:tc>
          <w:tcPr>
            <w:tcW w:w="6015" w:type="dxa"/>
            <w:shd w:val="clear" w:color="auto" w:fill="DEEAF6"/>
          </w:tcPr>
          <w:p w14:paraId="5D296207" w14:textId="77777777" w:rsidR="005B376B" w:rsidRPr="002235D6" w:rsidRDefault="005B376B" w:rsidP="00DF69DA">
            <w:pPr>
              <w:rPr>
                <w:lang w:val="en-GB"/>
              </w:rPr>
            </w:pPr>
            <w:r w:rsidRPr="002235D6">
              <w:rPr>
                <w:lang w:val="en-AU"/>
              </w:rPr>
              <w:t>Đ</w:t>
            </w:r>
            <w:r w:rsidRPr="002235D6">
              <w:rPr>
                <w:lang w:val="vi-VN"/>
              </w:rPr>
              <w:t>ạt được, phù hợp với những điều khoản thích hợp của Công ước, sự ổn định các nồng độ khí nhà kính trong khí quyển ở mức có thể ngăn ngừa được sự can thiệp nguy hiểm của con người đối với hệ thống khí hậu</w:t>
            </w:r>
          </w:p>
        </w:tc>
      </w:tr>
      <w:tr w:rsidR="005B376B" w:rsidRPr="002235D6" w14:paraId="1683E6B0" w14:textId="77777777" w:rsidTr="001B4820">
        <w:trPr>
          <w:trHeight w:val="63"/>
        </w:trPr>
        <w:tc>
          <w:tcPr>
            <w:tcW w:w="2376" w:type="dxa"/>
            <w:shd w:val="clear" w:color="auto" w:fill="auto"/>
          </w:tcPr>
          <w:p w14:paraId="51D04E01" w14:textId="77777777" w:rsidR="005B376B" w:rsidRPr="002235D6" w:rsidRDefault="005B376B" w:rsidP="00DF69DA">
            <w:pPr>
              <w:rPr>
                <w:lang w:val="en-GB"/>
              </w:rPr>
            </w:pPr>
            <w:r w:rsidRPr="002235D6">
              <w:rPr>
                <w:lang w:val="en-GB"/>
              </w:rPr>
              <w:lastRenderedPageBreak/>
              <w:t>16. Nghị định thư Kyoto</w:t>
            </w:r>
          </w:p>
        </w:tc>
        <w:tc>
          <w:tcPr>
            <w:tcW w:w="851" w:type="dxa"/>
            <w:shd w:val="clear" w:color="auto" w:fill="auto"/>
          </w:tcPr>
          <w:p w14:paraId="3F4D5587" w14:textId="77777777" w:rsidR="005B376B" w:rsidRPr="002235D6" w:rsidRDefault="005B376B" w:rsidP="00DF69DA">
            <w:pPr>
              <w:rPr>
                <w:lang w:val="en-GB"/>
              </w:rPr>
            </w:pPr>
            <w:r w:rsidRPr="002235D6">
              <w:rPr>
                <w:lang w:val="en-GB"/>
              </w:rPr>
              <w:t>1997</w:t>
            </w:r>
          </w:p>
        </w:tc>
        <w:tc>
          <w:tcPr>
            <w:tcW w:w="6015" w:type="dxa"/>
            <w:shd w:val="clear" w:color="auto" w:fill="auto"/>
          </w:tcPr>
          <w:p w14:paraId="14D6FBBB" w14:textId="77777777" w:rsidR="005B376B" w:rsidRPr="002235D6" w:rsidRDefault="005B376B" w:rsidP="00DF69DA">
            <w:pPr>
              <w:rPr>
                <w:lang w:val="en-GB"/>
              </w:rPr>
            </w:pPr>
            <w:r w:rsidRPr="002235D6">
              <w:rPr>
                <w:lang w:val="en-GB"/>
              </w:rPr>
              <w:t>Nghị định thư đề cập đến mục tiêu và các thể chế của UNFCCC</w:t>
            </w:r>
          </w:p>
        </w:tc>
      </w:tr>
      <w:tr w:rsidR="005B376B" w:rsidRPr="002235D6" w14:paraId="15B3F203" w14:textId="77777777" w:rsidTr="001B4820">
        <w:trPr>
          <w:trHeight w:val="63"/>
        </w:trPr>
        <w:tc>
          <w:tcPr>
            <w:tcW w:w="2376" w:type="dxa"/>
            <w:shd w:val="clear" w:color="auto" w:fill="auto"/>
          </w:tcPr>
          <w:p w14:paraId="5D35B8CA" w14:textId="77777777" w:rsidR="005B376B" w:rsidRPr="002235D6" w:rsidRDefault="005B376B" w:rsidP="00DF69DA">
            <w:pPr>
              <w:rPr>
                <w:lang w:val="en-GB"/>
              </w:rPr>
            </w:pPr>
            <w:r w:rsidRPr="002235D6">
              <w:rPr>
                <w:lang w:val="en-GB"/>
              </w:rPr>
              <w:t xml:space="preserve">17. </w:t>
            </w:r>
            <w:r w:rsidRPr="002235D6">
              <w:rPr>
                <w:lang w:val="vi-VN"/>
              </w:rPr>
              <w:t xml:space="preserve">Công ước của LHQ về quyền của người bản địa (UNDRIP) </w:t>
            </w:r>
          </w:p>
        </w:tc>
        <w:tc>
          <w:tcPr>
            <w:tcW w:w="851" w:type="dxa"/>
            <w:shd w:val="clear" w:color="auto" w:fill="auto"/>
          </w:tcPr>
          <w:p w14:paraId="70FF08D4" w14:textId="77777777" w:rsidR="005B376B" w:rsidRPr="002235D6" w:rsidRDefault="005B376B" w:rsidP="00DF69DA">
            <w:pPr>
              <w:rPr>
                <w:lang w:val="en-GB"/>
              </w:rPr>
            </w:pPr>
            <w:r w:rsidRPr="002235D6">
              <w:rPr>
                <w:lang w:val="en-GB"/>
              </w:rPr>
              <w:t>2007</w:t>
            </w:r>
          </w:p>
        </w:tc>
        <w:tc>
          <w:tcPr>
            <w:tcW w:w="6015" w:type="dxa"/>
            <w:shd w:val="clear" w:color="auto" w:fill="auto"/>
          </w:tcPr>
          <w:p w14:paraId="030298FE" w14:textId="592DB3C6" w:rsidR="005B376B" w:rsidRPr="002235D6" w:rsidRDefault="00820699" w:rsidP="00DF69DA">
            <w:pPr>
              <w:rPr>
                <w:lang w:val="en-GB"/>
              </w:rPr>
            </w:pPr>
            <w:r w:rsidRPr="002235D6">
              <w:rPr>
                <w:lang w:val="vi-VN"/>
              </w:rPr>
              <w:t>UNDRIP</w:t>
            </w:r>
            <w:r w:rsidRPr="002235D6">
              <w:rPr>
                <w:lang w:val="en-GB"/>
              </w:rPr>
              <w:t xml:space="preserve"> p</w:t>
            </w:r>
            <w:r w:rsidR="005B376B" w:rsidRPr="002235D6">
              <w:rPr>
                <w:lang w:val="en-GB"/>
              </w:rPr>
              <w:t>hát huy các quyền của người dân tộc bản địa</w:t>
            </w:r>
          </w:p>
        </w:tc>
      </w:tr>
    </w:tbl>
    <w:p w14:paraId="6A742531" w14:textId="523DCCB4" w:rsidR="005B376B" w:rsidRPr="00E00FA7" w:rsidRDefault="005B376B" w:rsidP="00DF69DA">
      <w:pPr>
        <w:rPr>
          <w:sz w:val="16"/>
          <w:szCs w:val="16"/>
        </w:rPr>
      </w:pPr>
      <w:r w:rsidRPr="00E00FA7">
        <w:rPr>
          <w:rFonts w:eastAsia="Times New Roman"/>
          <w:sz w:val="16"/>
          <w:szCs w:val="16"/>
        </w:rPr>
        <w:t xml:space="preserve"> [1] Luật số 108/2016/QH13, được Quốc hội ban hành ngày 9 tháng 4 năm 2016, Điều 6(1).</w:t>
      </w:r>
      <w:r w:rsidRPr="00E00FA7">
        <w:rPr>
          <w:rFonts w:eastAsia="Times New Roman"/>
          <w:sz w:val="16"/>
          <w:szCs w:val="16"/>
        </w:rPr>
        <w:br/>
      </w:r>
      <w:r w:rsidRPr="00E00FA7">
        <w:rPr>
          <w:sz w:val="16"/>
          <w:szCs w:val="16"/>
        </w:rPr>
        <w:t xml:space="preserve"> </w:t>
      </w:r>
      <w:hyperlink r:id="rId33">
        <w:r w:rsidRPr="00E00FA7">
          <w:rPr>
            <w:sz w:val="16"/>
            <w:szCs w:val="16"/>
          </w:rPr>
          <w:t>[2]</w:t>
        </w:r>
      </w:hyperlink>
      <w:r w:rsidRPr="00E00FA7">
        <w:rPr>
          <w:sz w:val="16"/>
          <w:szCs w:val="16"/>
        </w:rPr>
        <w:t xml:space="preserve"> Chương trình quốc gia về REDD+, Quyết định số 419/Q</w:t>
      </w:r>
      <w:r w:rsidR="002800C2" w:rsidRPr="00E00FA7">
        <w:rPr>
          <w:sz w:val="16"/>
          <w:szCs w:val="16"/>
        </w:rPr>
        <w:t>Đ</w:t>
      </w:r>
      <w:r w:rsidRPr="00E00FA7">
        <w:rPr>
          <w:sz w:val="16"/>
          <w:szCs w:val="16"/>
        </w:rPr>
        <w:t>-TTg ngày 5/4/2017</w:t>
      </w:r>
    </w:p>
    <w:p w14:paraId="1EE88C16" w14:textId="77777777" w:rsidR="00512A2C" w:rsidRDefault="00512A2C" w:rsidP="00E00FA7">
      <w:pPr>
        <w:pStyle w:val="Heading4"/>
        <w:shd w:val="clear" w:color="auto" w:fill="FFFFFF" w:themeFill="background1"/>
        <w:rPr>
          <w:rFonts w:ascii="Times New Roman" w:hAnsi="Times New Roman"/>
        </w:rPr>
      </w:pPr>
      <w:bookmarkStart w:id="75" w:name="_Toc529270436"/>
      <w:bookmarkStart w:id="76" w:name="_Toc529272691"/>
      <w:bookmarkStart w:id="77" w:name="_Toc529273663"/>
    </w:p>
    <w:p w14:paraId="04C3AF15" w14:textId="77777777" w:rsidR="005B376B" w:rsidRPr="00E00FA7" w:rsidRDefault="005B376B" w:rsidP="00E00FA7">
      <w:pPr>
        <w:pStyle w:val="Heading4"/>
        <w:shd w:val="clear" w:color="auto" w:fill="FFFFFF" w:themeFill="background1"/>
        <w:rPr>
          <w:rFonts w:ascii="Times New Roman" w:hAnsi="Times New Roman"/>
        </w:rPr>
      </w:pPr>
      <w:r w:rsidRPr="00E00FA7">
        <w:rPr>
          <w:rFonts w:ascii="Times New Roman" w:hAnsi="Times New Roman"/>
        </w:rPr>
        <w:t>A2.1.3. Chương trình quốc gia về REDD+ hỗ trợ cho các mục tiêu của các công ước và hiệp định quốc tế có liên quan</w:t>
      </w:r>
      <w:bookmarkEnd w:id="75"/>
      <w:bookmarkEnd w:id="76"/>
      <w:bookmarkEnd w:id="77"/>
      <w:r w:rsidRPr="00E00FA7">
        <w:rPr>
          <w:rFonts w:ascii="Times New Roman" w:hAnsi="Times New Roman"/>
        </w:rPr>
        <w:t xml:space="preserve"> </w:t>
      </w:r>
    </w:p>
    <w:p w14:paraId="622069C8" w14:textId="77777777" w:rsidR="005B376B" w:rsidRPr="00B62F58" w:rsidRDefault="005B376B" w:rsidP="00E00FA7">
      <w:pPr>
        <w:shd w:val="clear" w:color="auto" w:fill="FFFFFF" w:themeFill="background1"/>
      </w:pPr>
      <w:r w:rsidRPr="00F732DA">
        <w:t>Thu</w:t>
      </w:r>
      <w:r w:rsidRPr="004E26E8">
        <w:t>ộc tính:</w:t>
      </w:r>
      <w:r w:rsidRPr="00B5426D">
        <w:t xml:space="preserve"> Tuân thủ</w:t>
      </w:r>
    </w:p>
    <w:p w14:paraId="25B78A77" w14:textId="0FEFEA0C" w:rsidR="005B376B" w:rsidRPr="002235D6" w:rsidRDefault="005B376B" w:rsidP="00DF69DA">
      <w:r w:rsidRPr="002235D6">
        <w:t>Loại thông tin: Văn bản/số</w:t>
      </w:r>
    </w:p>
    <w:p w14:paraId="5A52F983" w14:textId="03B2E642" w:rsidR="00512A2C" w:rsidRPr="00512A2C" w:rsidRDefault="00790A88" w:rsidP="00DF69DA">
      <w:r w:rsidRPr="002235D6">
        <w:t>Bảng dưới đây cung cấp thông tin tổng quan về tiến độ hướng tới các mục tiêu được lựa chọn do Việt Nam đặt ra theo một số công ước quốc tế quan trọng liên quan đến REDD+. Đóng góp của ngành lâm nghiệp và REDD+, cũng như tiến độ tổng thể, đã được đánh giá bằng cách sử dụng các báo cáo quốc gia chính thức và các báo cáo liên quan khác (xem danh sách tham khảo được cung cấp).</w:t>
      </w:r>
    </w:p>
    <w:tbl>
      <w:tblPr>
        <w:tblStyle w:val="TableGrid"/>
        <w:tblW w:w="10490" w:type="dxa"/>
        <w:tblInd w:w="-572" w:type="dxa"/>
        <w:tblLook w:val="04A0" w:firstRow="1" w:lastRow="0" w:firstColumn="1" w:lastColumn="0" w:noHBand="0" w:noVBand="1"/>
      </w:tblPr>
      <w:tblGrid>
        <w:gridCol w:w="3577"/>
        <w:gridCol w:w="1243"/>
        <w:gridCol w:w="5670"/>
      </w:tblGrid>
      <w:tr w:rsidR="005A6EF8" w:rsidRPr="002235D6" w14:paraId="63398B2C" w14:textId="77777777" w:rsidTr="003D394C">
        <w:tc>
          <w:tcPr>
            <w:tcW w:w="3577" w:type="dxa"/>
          </w:tcPr>
          <w:p w14:paraId="20A5DF2D" w14:textId="6DF7F106" w:rsidR="005A6EF8" w:rsidRPr="00E00FA7" w:rsidRDefault="004B2AD9" w:rsidP="00E00FA7">
            <w:pPr>
              <w:jc w:val="center"/>
              <w:rPr>
                <w:sz w:val="20"/>
                <w:szCs w:val="20"/>
                <w:lang w:val="fr-FR"/>
              </w:rPr>
            </w:pPr>
            <w:r w:rsidRPr="00E00FA7">
              <w:rPr>
                <w:sz w:val="20"/>
                <w:szCs w:val="20"/>
                <w:lang w:val="fr-FR"/>
              </w:rPr>
              <w:t>C</w:t>
            </w:r>
            <w:r w:rsidR="005A6EF8" w:rsidRPr="00E00FA7">
              <w:rPr>
                <w:sz w:val="20"/>
                <w:szCs w:val="20"/>
                <w:lang w:val="fr-FR"/>
              </w:rPr>
              <w:t>hương trình quốc gia</w:t>
            </w:r>
          </w:p>
        </w:tc>
        <w:tc>
          <w:tcPr>
            <w:tcW w:w="1243" w:type="dxa"/>
          </w:tcPr>
          <w:p w14:paraId="166F816A" w14:textId="77777777" w:rsidR="005A6EF8" w:rsidRPr="00E00FA7" w:rsidRDefault="005A6EF8" w:rsidP="00E00FA7">
            <w:pPr>
              <w:jc w:val="center"/>
              <w:rPr>
                <w:sz w:val="20"/>
                <w:szCs w:val="20"/>
                <w:lang w:val="fr-FR"/>
              </w:rPr>
            </w:pPr>
            <w:r w:rsidRPr="00E00FA7">
              <w:rPr>
                <w:sz w:val="20"/>
                <w:szCs w:val="20"/>
                <w:lang w:val="fr-FR"/>
              </w:rPr>
              <w:t>Mục tiêu</w:t>
            </w:r>
          </w:p>
        </w:tc>
        <w:tc>
          <w:tcPr>
            <w:tcW w:w="5670" w:type="dxa"/>
          </w:tcPr>
          <w:p w14:paraId="4EC47E99" w14:textId="2A5082F0" w:rsidR="005A6EF8" w:rsidRPr="00E00FA7" w:rsidRDefault="005A6EF8" w:rsidP="00E00FA7">
            <w:pPr>
              <w:jc w:val="center"/>
              <w:rPr>
                <w:sz w:val="20"/>
                <w:szCs w:val="20"/>
                <w:lang w:val="fr-FR"/>
              </w:rPr>
            </w:pPr>
            <w:r w:rsidRPr="00E00FA7">
              <w:rPr>
                <w:sz w:val="20"/>
                <w:szCs w:val="20"/>
                <w:lang w:val="fr-FR"/>
              </w:rPr>
              <w:t>Tiế</w:t>
            </w:r>
            <w:r w:rsidR="00501928" w:rsidRPr="00E00FA7">
              <w:rPr>
                <w:sz w:val="20"/>
                <w:szCs w:val="20"/>
                <w:lang w:val="fr-FR"/>
              </w:rPr>
              <w:t>n độ</w:t>
            </w:r>
          </w:p>
        </w:tc>
      </w:tr>
      <w:tr w:rsidR="005A6EF8" w:rsidRPr="002235D6" w14:paraId="6EC0E9F3" w14:textId="77777777" w:rsidTr="003D394C">
        <w:tc>
          <w:tcPr>
            <w:tcW w:w="10490" w:type="dxa"/>
            <w:gridSpan w:val="3"/>
            <w:shd w:val="clear" w:color="auto" w:fill="DEEAF6" w:themeFill="accent1" w:themeFillTint="33"/>
          </w:tcPr>
          <w:p w14:paraId="319CFDCA" w14:textId="4018DE13" w:rsidR="005A6EF8" w:rsidRPr="00E00FA7" w:rsidRDefault="005A6EF8" w:rsidP="00E00FA7">
            <w:pPr>
              <w:rPr>
                <w:sz w:val="20"/>
                <w:szCs w:val="20"/>
              </w:rPr>
            </w:pPr>
            <w:r w:rsidRPr="00E00FA7">
              <w:rPr>
                <w:b/>
                <w:bCs/>
                <w:color w:val="000000" w:themeColor="text1"/>
                <w:sz w:val="20"/>
                <w:szCs w:val="20"/>
              </w:rPr>
              <w:t>Chiến lược đa dạng sinh học quốc gia đế</w:t>
            </w:r>
            <w:r w:rsidR="004B2AD9" w:rsidRPr="00E00FA7">
              <w:rPr>
                <w:b/>
                <w:bCs/>
                <w:color w:val="000000" w:themeColor="text1"/>
                <w:sz w:val="20"/>
                <w:szCs w:val="20"/>
              </w:rPr>
              <w:t>n năm 20</w:t>
            </w:r>
            <w:r w:rsidR="004B2AD9" w:rsidRPr="00F732DA">
              <w:rPr>
                <w:b/>
                <w:bCs/>
                <w:color w:val="000000" w:themeColor="text1"/>
                <w:sz w:val="20"/>
                <w:szCs w:val="20"/>
              </w:rPr>
              <w:t>2</w:t>
            </w:r>
            <w:r w:rsidRPr="00E00FA7">
              <w:rPr>
                <w:b/>
                <w:bCs/>
                <w:color w:val="000000" w:themeColor="text1"/>
                <w:sz w:val="20"/>
                <w:szCs w:val="20"/>
              </w:rPr>
              <w:t>0, tầm nhìn đến năm 2030 (2013)</w:t>
            </w:r>
          </w:p>
        </w:tc>
      </w:tr>
      <w:tr w:rsidR="005A6EF8" w:rsidRPr="002235D6" w14:paraId="6B55E1DE" w14:textId="77777777" w:rsidTr="003D394C">
        <w:tc>
          <w:tcPr>
            <w:tcW w:w="3577" w:type="dxa"/>
          </w:tcPr>
          <w:p w14:paraId="79DBF8A0" w14:textId="77777777" w:rsidR="005A6EF8" w:rsidRPr="00E00FA7" w:rsidRDefault="005A6EF8" w:rsidP="00E00FA7">
            <w:pPr>
              <w:rPr>
                <w:sz w:val="20"/>
                <w:szCs w:val="20"/>
              </w:rPr>
            </w:pPr>
            <w:r w:rsidRPr="00E00FA7">
              <w:rPr>
                <w:color w:val="000000"/>
                <w:sz w:val="20"/>
                <w:szCs w:val="20"/>
              </w:rPr>
              <w:t>Nâng cao chất lượng và tăng diện tích các hệ sinh thái được bảo vệ, đảm bảo diện tích các khu bảo tồn trên cạn (TPAs) chiếm 9% tổng diện tích lãnh thổ.</w:t>
            </w:r>
          </w:p>
        </w:tc>
        <w:tc>
          <w:tcPr>
            <w:tcW w:w="1243" w:type="dxa"/>
          </w:tcPr>
          <w:p w14:paraId="06DDFAF4" w14:textId="77777777" w:rsidR="005A6EF8" w:rsidRPr="00E00FA7" w:rsidRDefault="005A6EF8" w:rsidP="00E00FA7">
            <w:pPr>
              <w:rPr>
                <w:sz w:val="20"/>
                <w:szCs w:val="20"/>
                <w:lang w:val="fr-FR"/>
              </w:rPr>
            </w:pPr>
            <w:r w:rsidRPr="00E00FA7">
              <w:rPr>
                <w:color w:val="000000"/>
                <w:sz w:val="20"/>
                <w:szCs w:val="20"/>
              </w:rPr>
              <w:t>2020</w:t>
            </w:r>
          </w:p>
        </w:tc>
        <w:tc>
          <w:tcPr>
            <w:tcW w:w="5670" w:type="dxa"/>
          </w:tcPr>
          <w:p w14:paraId="0CF11A9E" w14:textId="6435184A" w:rsidR="005A6EF8" w:rsidRPr="00E00FA7" w:rsidRDefault="005A6EF8" w:rsidP="00E00FA7">
            <w:pPr>
              <w:rPr>
                <w:color w:val="000000" w:themeColor="text1"/>
                <w:sz w:val="20"/>
                <w:szCs w:val="20"/>
              </w:rPr>
            </w:pPr>
            <w:r w:rsidRPr="00E00FA7">
              <w:rPr>
                <w:color w:val="000000"/>
                <w:sz w:val="20"/>
                <w:szCs w:val="20"/>
              </w:rPr>
              <w:t xml:space="preserve">Tính đến năm 2018, diện tích </w:t>
            </w:r>
            <w:r w:rsidRPr="00F732DA">
              <w:rPr>
                <w:color w:val="000000"/>
                <w:sz w:val="20"/>
                <w:szCs w:val="20"/>
              </w:rPr>
              <w:t xml:space="preserve">các TPAs </w:t>
            </w:r>
            <w:r w:rsidRPr="00E00FA7">
              <w:rPr>
                <w:color w:val="000000"/>
                <w:sz w:val="20"/>
                <w:szCs w:val="20"/>
              </w:rPr>
              <w:t>đạt 2.269.426 ha, chiếm 6,84% diện tích lãnh thổ</w:t>
            </w:r>
            <w:r w:rsidRPr="00E00FA7">
              <w:rPr>
                <w:color w:val="000000" w:themeColor="text1"/>
                <w:sz w:val="20"/>
                <w:szCs w:val="20"/>
                <w:vertAlign w:val="superscript"/>
              </w:rPr>
              <w:t xml:space="preserve">[1] </w:t>
            </w:r>
            <w:r w:rsidRPr="00E00FA7">
              <w:rPr>
                <w:color w:val="000000" w:themeColor="text1"/>
                <w:sz w:val="20"/>
                <w:szCs w:val="20"/>
              </w:rPr>
              <w:t xml:space="preserve">. </w:t>
            </w:r>
            <w:r w:rsidRPr="00E00FA7">
              <w:rPr>
                <w:color w:val="000000"/>
                <w:sz w:val="20"/>
                <w:szCs w:val="20"/>
              </w:rPr>
              <w:t>Tính đến năm 2021,</w:t>
            </w:r>
            <w:r w:rsidR="004B2AD9" w:rsidRPr="00E00FA7">
              <w:rPr>
                <w:color w:val="000000"/>
                <w:sz w:val="20"/>
                <w:szCs w:val="20"/>
              </w:rPr>
              <w:t xml:space="preserve"> theo Ngân hàng Thế giới</w:t>
            </w:r>
            <w:r w:rsidR="004B2AD9" w:rsidRPr="00E00FA7">
              <w:rPr>
                <w:color w:val="000000" w:themeColor="text1"/>
                <w:sz w:val="20"/>
                <w:szCs w:val="20"/>
                <w:vertAlign w:val="superscript"/>
              </w:rPr>
              <w:t>[2]</w:t>
            </w:r>
            <w:r w:rsidR="004B2AD9" w:rsidRPr="00E00FA7">
              <w:rPr>
                <w:color w:val="000000"/>
                <w:sz w:val="20"/>
                <w:szCs w:val="20"/>
              </w:rPr>
              <w:t xml:space="preserve">, </w:t>
            </w:r>
            <w:r w:rsidRPr="00F732DA">
              <w:rPr>
                <w:color w:val="000000"/>
                <w:sz w:val="20"/>
                <w:szCs w:val="20"/>
              </w:rPr>
              <w:t>TPA bao ph</w:t>
            </w:r>
            <w:r w:rsidRPr="004E26E8">
              <w:rPr>
                <w:color w:val="000000"/>
                <w:sz w:val="20"/>
                <w:szCs w:val="20"/>
              </w:rPr>
              <w:t xml:space="preserve">ủ </w:t>
            </w:r>
            <w:r w:rsidR="004B2AD9" w:rsidRPr="00E00FA7">
              <w:rPr>
                <w:color w:val="000000"/>
                <w:sz w:val="20"/>
                <w:szCs w:val="20"/>
              </w:rPr>
              <w:t>7,5</w:t>
            </w:r>
            <w:r w:rsidRPr="00F732DA">
              <w:rPr>
                <w:color w:val="000000"/>
                <w:sz w:val="20"/>
                <w:szCs w:val="20"/>
              </w:rPr>
              <w:t>8</w:t>
            </w:r>
            <w:r w:rsidR="004B2AD9" w:rsidRPr="00E00FA7">
              <w:rPr>
                <w:color w:val="000000"/>
                <w:sz w:val="20"/>
                <w:szCs w:val="20"/>
              </w:rPr>
              <w:t>%</w:t>
            </w:r>
            <w:r w:rsidRPr="00E00FA7">
              <w:rPr>
                <w:color w:val="000000" w:themeColor="text1"/>
                <w:sz w:val="20"/>
                <w:szCs w:val="20"/>
              </w:rPr>
              <w:t>.</w:t>
            </w:r>
          </w:p>
          <w:p w14:paraId="1896C6D0" w14:textId="5526EE17" w:rsidR="005A6EF8" w:rsidRPr="00E00FA7" w:rsidRDefault="005A6EF8" w:rsidP="00E00FA7">
            <w:pPr>
              <w:rPr>
                <w:sz w:val="20"/>
                <w:szCs w:val="20"/>
              </w:rPr>
            </w:pPr>
            <w:r w:rsidRPr="00F732DA">
              <w:rPr>
                <w:color w:val="000000"/>
                <w:sz w:val="20"/>
                <w:szCs w:val="20"/>
              </w:rPr>
              <w:t>Di</w:t>
            </w:r>
            <w:r w:rsidRPr="004E26E8">
              <w:rPr>
                <w:color w:val="000000"/>
                <w:sz w:val="20"/>
                <w:szCs w:val="20"/>
              </w:rPr>
              <w:t xml:space="preserve">ện </w:t>
            </w:r>
            <w:r w:rsidRPr="00E00FA7">
              <w:rPr>
                <w:color w:val="000000"/>
                <w:sz w:val="20"/>
                <w:szCs w:val="20"/>
              </w:rPr>
              <w:t xml:space="preserve">tích rừng đặc dụng </w:t>
            </w:r>
            <w:r w:rsidRPr="00F732DA">
              <w:rPr>
                <w:color w:val="000000"/>
                <w:sz w:val="20"/>
                <w:szCs w:val="20"/>
              </w:rPr>
              <w:t xml:space="preserve">TPAs </w:t>
            </w:r>
            <w:r w:rsidRPr="00E00FA7">
              <w:rPr>
                <w:color w:val="000000"/>
                <w:sz w:val="20"/>
                <w:szCs w:val="20"/>
              </w:rPr>
              <w:t xml:space="preserve">sẽ tăng lên 2,4 triệu ha vào năm 2020 </w:t>
            </w:r>
            <w:r w:rsidRPr="00F732DA">
              <w:rPr>
                <w:color w:val="000000"/>
                <w:sz w:val="20"/>
                <w:szCs w:val="20"/>
              </w:rPr>
              <w:t>theo Quy</w:t>
            </w:r>
            <w:r w:rsidRPr="004E26E8">
              <w:rPr>
                <w:color w:val="000000"/>
                <w:sz w:val="20"/>
                <w:szCs w:val="20"/>
              </w:rPr>
              <w:t xml:space="preserve">ết </w:t>
            </w:r>
            <w:r w:rsidRPr="00E00FA7">
              <w:rPr>
                <w:color w:val="000000"/>
                <w:sz w:val="20"/>
                <w:szCs w:val="20"/>
              </w:rPr>
              <w:t>định 1976/QĐ-TTg (</w:t>
            </w:r>
            <w:r w:rsidR="004B2AD9" w:rsidRPr="00F732DA">
              <w:rPr>
                <w:color w:val="000000"/>
                <w:sz w:val="20"/>
                <w:szCs w:val="20"/>
              </w:rPr>
              <w:t>2014</w:t>
            </w:r>
            <w:r w:rsidRPr="00E00FA7">
              <w:rPr>
                <w:color w:val="000000"/>
                <w:sz w:val="20"/>
                <w:szCs w:val="20"/>
              </w:rPr>
              <w:t xml:space="preserve">) </w:t>
            </w:r>
            <w:r w:rsidRPr="00F732DA">
              <w:rPr>
                <w:color w:val="000000"/>
                <w:sz w:val="20"/>
                <w:szCs w:val="20"/>
              </w:rPr>
              <w:t>c</w:t>
            </w:r>
            <w:r w:rsidRPr="004E26E8">
              <w:rPr>
                <w:color w:val="000000"/>
                <w:sz w:val="20"/>
                <w:szCs w:val="20"/>
              </w:rPr>
              <w:t xml:space="preserve">ủa </w:t>
            </w:r>
            <w:r w:rsidRPr="00E00FA7">
              <w:rPr>
                <w:color w:val="000000"/>
                <w:sz w:val="20"/>
                <w:szCs w:val="20"/>
              </w:rPr>
              <w:t>Thủ tướng Chính phủ phê duyệt Quy hoạch tổng thể hệ thống rừng đặc dụng cả nước</w:t>
            </w:r>
            <w:r w:rsidRPr="00E00FA7">
              <w:rPr>
                <w:color w:val="000000" w:themeColor="text1"/>
                <w:sz w:val="20"/>
                <w:szCs w:val="20"/>
                <w:vertAlign w:val="superscript"/>
              </w:rPr>
              <w:t xml:space="preserve">[1] </w:t>
            </w:r>
            <w:r w:rsidRPr="00E00FA7">
              <w:rPr>
                <w:color w:val="000000" w:themeColor="text1"/>
                <w:sz w:val="20"/>
                <w:szCs w:val="20"/>
              </w:rPr>
              <w:t>.</w:t>
            </w:r>
          </w:p>
        </w:tc>
      </w:tr>
      <w:tr w:rsidR="005A6EF8" w:rsidRPr="002235D6" w14:paraId="0FC99A72" w14:textId="77777777" w:rsidTr="003D394C">
        <w:tc>
          <w:tcPr>
            <w:tcW w:w="3577" w:type="dxa"/>
          </w:tcPr>
          <w:p w14:paraId="58C6E65A" w14:textId="77777777" w:rsidR="005A6EF8" w:rsidRPr="00E00FA7" w:rsidRDefault="005A6EF8" w:rsidP="00E00FA7">
            <w:pPr>
              <w:rPr>
                <w:sz w:val="20"/>
                <w:szCs w:val="20"/>
              </w:rPr>
            </w:pPr>
            <w:r w:rsidRPr="00E00FA7">
              <w:rPr>
                <w:color w:val="000000"/>
                <w:sz w:val="20"/>
                <w:szCs w:val="20"/>
              </w:rPr>
              <w:t>Độ che phủ rừng đạt 45% (sửa đổi thành 42%)</w:t>
            </w:r>
          </w:p>
        </w:tc>
        <w:tc>
          <w:tcPr>
            <w:tcW w:w="1243" w:type="dxa"/>
          </w:tcPr>
          <w:p w14:paraId="617FE954" w14:textId="77777777" w:rsidR="005A6EF8" w:rsidRPr="00E00FA7" w:rsidRDefault="005A6EF8" w:rsidP="00E00FA7">
            <w:pPr>
              <w:rPr>
                <w:sz w:val="20"/>
                <w:szCs w:val="20"/>
                <w:lang w:val="fr-FR"/>
              </w:rPr>
            </w:pPr>
            <w:r w:rsidRPr="00E00FA7">
              <w:rPr>
                <w:color w:val="000000"/>
                <w:sz w:val="20"/>
                <w:szCs w:val="20"/>
              </w:rPr>
              <w:t>2020</w:t>
            </w:r>
          </w:p>
        </w:tc>
        <w:tc>
          <w:tcPr>
            <w:tcW w:w="5670" w:type="dxa"/>
          </w:tcPr>
          <w:p w14:paraId="0327252B" w14:textId="0CED7BD4" w:rsidR="005A6EF8" w:rsidRPr="00E00FA7" w:rsidRDefault="005A6EF8" w:rsidP="00E00FA7">
            <w:pPr>
              <w:rPr>
                <w:color w:val="000000"/>
                <w:sz w:val="20"/>
                <w:szCs w:val="20"/>
              </w:rPr>
            </w:pPr>
            <w:r w:rsidRPr="00E00FA7">
              <w:rPr>
                <w:color w:val="000000" w:themeColor="text1"/>
                <w:sz w:val="20"/>
                <w:szCs w:val="20"/>
              </w:rPr>
              <w:t>Độ che phủ rừng đạt 41,9% v</w:t>
            </w:r>
            <w:r w:rsidR="00A54BF6" w:rsidRPr="00E00FA7">
              <w:rPr>
                <w:color w:val="000000" w:themeColor="text1"/>
                <w:sz w:val="20"/>
                <w:szCs w:val="20"/>
              </w:rPr>
              <w:t>ào năm 2019 và 42% vào năm 2020</w:t>
            </w:r>
            <w:r w:rsidRPr="00E00FA7">
              <w:rPr>
                <w:color w:val="000000" w:themeColor="text1"/>
                <w:sz w:val="20"/>
                <w:szCs w:val="20"/>
                <w:vertAlign w:val="superscript"/>
              </w:rPr>
              <w:t xml:space="preserve">[3] </w:t>
            </w:r>
          </w:p>
        </w:tc>
      </w:tr>
      <w:tr w:rsidR="005A6EF8" w:rsidRPr="002235D6" w14:paraId="3C7A9E46" w14:textId="77777777" w:rsidTr="003D394C">
        <w:tc>
          <w:tcPr>
            <w:tcW w:w="3577" w:type="dxa"/>
          </w:tcPr>
          <w:p w14:paraId="4436C741" w14:textId="4D68B662" w:rsidR="005A6EF8" w:rsidRPr="00E00FA7" w:rsidRDefault="005A6EF8" w:rsidP="00E00FA7">
            <w:pPr>
              <w:rPr>
                <w:sz w:val="20"/>
                <w:szCs w:val="20"/>
              </w:rPr>
            </w:pPr>
            <w:r w:rsidRPr="00E00FA7">
              <w:rPr>
                <w:color w:val="000000"/>
                <w:sz w:val="20"/>
                <w:szCs w:val="20"/>
              </w:rPr>
              <w:t>Rừng nguyên sinh còn 0,57 triệu ha đi đôi với các phương án bảo vệ hiệu quả; rừng ngập mặn, thảm cỏ biển và rạn san hô được duy trì ở mức hiện tại</w:t>
            </w:r>
          </w:p>
        </w:tc>
        <w:tc>
          <w:tcPr>
            <w:tcW w:w="1243" w:type="dxa"/>
          </w:tcPr>
          <w:p w14:paraId="0486F02B" w14:textId="77777777" w:rsidR="005A6EF8" w:rsidRPr="00E00FA7" w:rsidRDefault="005A6EF8" w:rsidP="00E00FA7">
            <w:pPr>
              <w:rPr>
                <w:sz w:val="20"/>
                <w:szCs w:val="20"/>
                <w:lang w:val="fr-FR"/>
              </w:rPr>
            </w:pPr>
            <w:r w:rsidRPr="00E00FA7">
              <w:rPr>
                <w:color w:val="000000"/>
                <w:sz w:val="20"/>
                <w:szCs w:val="20"/>
              </w:rPr>
              <w:t>2020</w:t>
            </w:r>
          </w:p>
        </w:tc>
        <w:tc>
          <w:tcPr>
            <w:tcW w:w="5670" w:type="dxa"/>
          </w:tcPr>
          <w:p w14:paraId="479A8839" w14:textId="3E45044D" w:rsidR="00C00FD5" w:rsidRPr="00E00FA7" w:rsidRDefault="00C00FD5" w:rsidP="00E00FA7">
            <w:pPr>
              <w:spacing w:before="0"/>
              <w:rPr>
                <w:color w:val="000000"/>
                <w:sz w:val="20"/>
                <w:szCs w:val="20"/>
              </w:rPr>
            </w:pPr>
            <w:r w:rsidRPr="00F732DA">
              <w:rPr>
                <w:color w:val="000000"/>
                <w:sz w:val="20"/>
                <w:szCs w:val="20"/>
              </w:rPr>
              <w:t>Đ</w:t>
            </w:r>
            <w:r w:rsidRPr="004E26E8">
              <w:rPr>
                <w:color w:val="000000"/>
                <w:sz w:val="20"/>
                <w:szCs w:val="20"/>
              </w:rPr>
              <w:t>ộ che ph</w:t>
            </w:r>
            <w:r w:rsidRPr="00B5426D">
              <w:rPr>
                <w:color w:val="000000"/>
                <w:sz w:val="20"/>
                <w:szCs w:val="20"/>
              </w:rPr>
              <w:t>ủ r</w:t>
            </w:r>
            <w:r w:rsidRPr="00B62F58">
              <w:rPr>
                <w:color w:val="000000"/>
                <w:sz w:val="20"/>
                <w:szCs w:val="20"/>
              </w:rPr>
              <w:t>ừng tự</w:t>
            </w:r>
            <w:r w:rsidRPr="00C478D4">
              <w:rPr>
                <w:color w:val="000000"/>
                <w:sz w:val="20"/>
                <w:szCs w:val="20"/>
              </w:rPr>
              <w:t xml:space="preserve"> nhiên tăng từ</w:t>
            </w:r>
            <w:r w:rsidRPr="00E00FA7">
              <w:rPr>
                <w:color w:val="000000"/>
                <w:sz w:val="20"/>
                <w:szCs w:val="20"/>
              </w:rPr>
              <w:t xml:space="preserve"> 9 triệu ha lên 10,3 triệu ha vào năm 2020</w:t>
            </w:r>
            <w:r w:rsidRPr="00E00FA7">
              <w:rPr>
                <w:color w:val="000000" w:themeColor="text1"/>
                <w:sz w:val="20"/>
                <w:szCs w:val="20"/>
                <w:vertAlign w:val="superscript"/>
              </w:rPr>
              <w:t>[3]</w:t>
            </w:r>
            <w:r w:rsidRPr="00E00FA7">
              <w:rPr>
                <w:color w:val="000000" w:themeColor="text1"/>
                <w:sz w:val="20"/>
                <w:szCs w:val="20"/>
              </w:rPr>
              <w:t>.</w:t>
            </w:r>
          </w:p>
          <w:p w14:paraId="0E68C91A" w14:textId="77777777" w:rsidR="00C00FD5" w:rsidRPr="00E00FA7" w:rsidRDefault="00C00FD5" w:rsidP="00E00FA7">
            <w:pPr>
              <w:spacing w:before="0"/>
              <w:rPr>
                <w:color w:val="000000"/>
                <w:sz w:val="20"/>
                <w:szCs w:val="20"/>
              </w:rPr>
            </w:pPr>
          </w:p>
          <w:p w14:paraId="3EE39CF9" w14:textId="77D4EAEA" w:rsidR="005A6EF8" w:rsidRPr="00E00FA7" w:rsidRDefault="00C00FD5" w:rsidP="00E00FA7">
            <w:pPr>
              <w:spacing w:before="0"/>
              <w:rPr>
                <w:color w:val="000000" w:themeColor="text1"/>
                <w:sz w:val="20"/>
                <w:szCs w:val="20"/>
              </w:rPr>
            </w:pPr>
            <w:r w:rsidRPr="00E00FA7">
              <w:rPr>
                <w:color w:val="000000"/>
                <w:sz w:val="20"/>
                <w:szCs w:val="20"/>
              </w:rPr>
              <w:t>Ước tính có khoảng 0,5 triệu ha rừng nguyên sinh ở Việt Nam</w:t>
            </w:r>
            <w:r w:rsidR="005A6EF8" w:rsidRPr="00E00FA7">
              <w:rPr>
                <w:color w:val="000000" w:themeColor="text1"/>
                <w:sz w:val="20"/>
                <w:szCs w:val="20"/>
                <w:vertAlign w:val="superscript"/>
              </w:rPr>
              <w:t xml:space="preserve">[1] </w:t>
            </w:r>
            <w:r w:rsidR="005A6EF8" w:rsidRPr="00E00FA7">
              <w:rPr>
                <w:color w:val="000000" w:themeColor="text1"/>
                <w:sz w:val="20"/>
                <w:szCs w:val="20"/>
              </w:rPr>
              <w:t>.</w:t>
            </w:r>
          </w:p>
          <w:p w14:paraId="3D09CFED" w14:textId="77777777" w:rsidR="005A6EF8" w:rsidRPr="00E00FA7" w:rsidRDefault="005A6EF8" w:rsidP="00E00FA7">
            <w:pPr>
              <w:rPr>
                <w:color w:val="000000"/>
                <w:sz w:val="20"/>
                <w:szCs w:val="20"/>
              </w:rPr>
            </w:pPr>
          </w:p>
        </w:tc>
      </w:tr>
      <w:tr w:rsidR="005A6EF8" w:rsidRPr="002235D6" w14:paraId="277EE88A" w14:textId="77777777" w:rsidTr="003D394C">
        <w:tc>
          <w:tcPr>
            <w:tcW w:w="3577" w:type="dxa"/>
          </w:tcPr>
          <w:p w14:paraId="4716C1D7" w14:textId="77777777" w:rsidR="005A6EF8" w:rsidRPr="00E00FA7" w:rsidRDefault="005A6EF8" w:rsidP="00E00FA7">
            <w:pPr>
              <w:rPr>
                <w:sz w:val="20"/>
                <w:szCs w:val="20"/>
              </w:rPr>
            </w:pPr>
            <w:r w:rsidRPr="00E00FA7">
              <w:rPr>
                <w:color w:val="000000"/>
                <w:sz w:val="20"/>
                <w:szCs w:val="20"/>
              </w:rPr>
              <w:t>15% hệ sinh thái quan trọng bị suy thoái được phục hồi</w:t>
            </w:r>
          </w:p>
        </w:tc>
        <w:tc>
          <w:tcPr>
            <w:tcW w:w="1243" w:type="dxa"/>
          </w:tcPr>
          <w:p w14:paraId="4F1729D9" w14:textId="77777777" w:rsidR="005A6EF8" w:rsidRPr="00E00FA7" w:rsidRDefault="005A6EF8" w:rsidP="00E00FA7">
            <w:pPr>
              <w:rPr>
                <w:sz w:val="20"/>
                <w:szCs w:val="20"/>
                <w:lang w:val="fr-FR"/>
              </w:rPr>
            </w:pPr>
            <w:r w:rsidRPr="00E00FA7">
              <w:rPr>
                <w:color w:val="000000"/>
                <w:sz w:val="20"/>
                <w:szCs w:val="20"/>
              </w:rPr>
              <w:t>2020</w:t>
            </w:r>
          </w:p>
        </w:tc>
        <w:tc>
          <w:tcPr>
            <w:tcW w:w="5670" w:type="dxa"/>
          </w:tcPr>
          <w:p w14:paraId="46AD5461" w14:textId="40FA88CC" w:rsidR="005A6EF8" w:rsidRPr="00E00FA7" w:rsidRDefault="005A6EF8" w:rsidP="00E00FA7">
            <w:pPr>
              <w:spacing w:before="0"/>
              <w:rPr>
                <w:color w:val="000000"/>
                <w:sz w:val="20"/>
                <w:szCs w:val="20"/>
              </w:rPr>
            </w:pPr>
            <w:r w:rsidRPr="00E00FA7">
              <w:rPr>
                <w:color w:val="000000"/>
                <w:sz w:val="20"/>
                <w:szCs w:val="20"/>
              </w:rPr>
              <w:t xml:space="preserve">Theo báo cáo quốc gia lần thứ 6 của Việt Nam </w:t>
            </w:r>
            <w:r w:rsidR="00512A2C">
              <w:rPr>
                <w:color w:val="000000"/>
                <w:sz w:val="20"/>
                <w:szCs w:val="20"/>
              </w:rPr>
              <w:t>theo Công ước về đa dạng sinh học thì</w:t>
            </w:r>
            <w:r w:rsidRPr="00E00FA7">
              <w:rPr>
                <w:color w:val="000000"/>
                <w:sz w:val="20"/>
                <w:szCs w:val="20"/>
              </w:rPr>
              <w:t xml:space="preserve"> vẫn chưa có dữ liệu</w:t>
            </w:r>
            <w:r w:rsidR="00501928" w:rsidRPr="00F732DA">
              <w:rPr>
                <w:color w:val="000000" w:themeColor="text1"/>
                <w:sz w:val="20"/>
                <w:szCs w:val="20"/>
                <w:vertAlign w:val="superscript"/>
              </w:rPr>
              <w:t>[1</w:t>
            </w:r>
            <w:r w:rsidRPr="004E26E8">
              <w:rPr>
                <w:color w:val="000000" w:themeColor="text1"/>
                <w:sz w:val="20"/>
                <w:szCs w:val="20"/>
                <w:vertAlign w:val="superscript"/>
              </w:rPr>
              <w:t xml:space="preserve">] </w:t>
            </w:r>
            <w:r w:rsidRPr="00E00FA7">
              <w:rPr>
                <w:color w:val="000000" w:themeColor="text1"/>
                <w:sz w:val="20"/>
                <w:szCs w:val="20"/>
              </w:rPr>
              <w:t>.</w:t>
            </w:r>
          </w:p>
          <w:p w14:paraId="028AF252" w14:textId="7D643C67" w:rsidR="005A6EF8" w:rsidRPr="00E00FA7" w:rsidRDefault="005A6EF8" w:rsidP="00E00FA7">
            <w:pPr>
              <w:rPr>
                <w:color w:val="000000"/>
                <w:sz w:val="20"/>
                <w:szCs w:val="20"/>
              </w:rPr>
            </w:pPr>
            <w:r w:rsidRPr="00E00FA7">
              <w:rPr>
                <w:color w:val="000000"/>
                <w:sz w:val="20"/>
                <w:szCs w:val="20"/>
              </w:rPr>
              <w:t>Trồng rừng và tái trồng rừng đã góp phần tăng độ che phủ của rừng. Trồng rừng tập trung bình quân 227.500 ha/năm giai đoạn 2006 - 2020. Năm 2019, diện tích rừng trồng đạt trên 4,3 triệu ha, vượt mục tiêu chiến lược 1,5 triệu ha vào năm 2020 trong Chiến lược phát triển lâm nghiệ</w:t>
            </w:r>
            <w:r w:rsidR="00501928" w:rsidRPr="00E00FA7">
              <w:rPr>
                <w:color w:val="000000"/>
                <w:sz w:val="20"/>
                <w:szCs w:val="20"/>
              </w:rPr>
              <w:t>p (2006 - 2020)</w:t>
            </w:r>
            <w:r w:rsidR="00501928" w:rsidRPr="00E00FA7">
              <w:rPr>
                <w:color w:val="000000"/>
                <w:sz w:val="20"/>
                <w:szCs w:val="20"/>
                <w:vertAlign w:val="superscript"/>
              </w:rPr>
              <w:t>[4]</w:t>
            </w:r>
            <w:r w:rsidRPr="00E00FA7">
              <w:rPr>
                <w:color w:val="000000"/>
                <w:sz w:val="20"/>
                <w:szCs w:val="20"/>
              </w:rPr>
              <w:t>.</w:t>
            </w:r>
          </w:p>
        </w:tc>
      </w:tr>
      <w:tr w:rsidR="005A6EF8" w:rsidRPr="002235D6" w14:paraId="079AC2EC" w14:textId="77777777" w:rsidTr="003D394C">
        <w:tc>
          <w:tcPr>
            <w:tcW w:w="3577" w:type="dxa"/>
          </w:tcPr>
          <w:p w14:paraId="4AABCB2E" w14:textId="77777777" w:rsidR="005A6EF8" w:rsidRPr="00E00FA7" w:rsidRDefault="005A6EF8" w:rsidP="00E00FA7">
            <w:pPr>
              <w:rPr>
                <w:sz w:val="20"/>
                <w:szCs w:val="20"/>
              </w:rPr>
            </w:pPr>
            <w:r w:rsidRPr="00E00FA7">
              <w:rPr>
                <w:color w:val="000000"/>
                <w:sz w:val="20"/>
                <w:szCs w:val="20"/>
              </w:rPr>
              <w:lastRenderedPageBreak/>
              <w:t>Số khu bảo tồn được quốc tế công nhận tăng lên 10 khu đất ngập nước Ramsar, 10 khu dự trữ sinh quyển, 10 công viên di sản ASEAN.</w:t>
            </w:r>
          </w:p>
        </w:tc>
        <w:tc>
          <w:tcPr>
            <w:tcW w:w="1243" w:type="dxa"/>
          </w:tcPr>
          <w:p w14:paraId="3B9E7469" w14:textId="77777777" w:rsidR="005A6EF8" w:rsidRPr="00E00FA7" w:rsidRDefault="005A6EF8" w:rsidP="00E00FA7">
            <w:pPr>
              <w:rPr>
                <w:sz w:val="20"/>
                <w:szCs w:val="20"/>
                <w:lang w:val="fr-FR"/>
              </w:rPr>
            </w:pPr>
            <w:r w:rsidRPr="00E00FA7">
              <w:rPr>
                <w:color w:val="000000"/>
                <w:sz w:val="20"/>
                <w:szCs w:val="20"/>
              </w:rPr>
              <w:t>2020</w:t>
            </w:r>
          </w:p>
        </w:tc>
        <w:tc>
          <w:tcPr>
            <w:tcW w:w="5670" w:type="dxa"/>
          </w:tcPr>
          <w:p w14:paraId="48E4ABAC" w14:textId="4A8692B9" w:rsidR="005A6EF8" w:rsidRPr="00E00FA7" w:rsidRDefault="005A6EF8" w:rsidP="00E00FA7">
            <w:pPr>
              <w:rPr>
                <w:color w:val="000000"/>
                <w:sz w:val="20"/>
                <w:szCs w:val="20"/>
              </w:rPr>
            </w:pPr>
            <w:r w:rsidRPr="00E00FA7">
              <w:rPr>
                <w:color w:val="000000"/>
                <w:sz w:val="20"/>
                <w:szCs w:val="20"/>
              </w:rPr>
              <w:t>Việt Nam có 9 khu Ramsar với tổng diện tích 120.549 ha; 11 Khu dự trữ sinh quyển thế giới và 10 công viên di sả</w:t>
            </w:r>
            <w:r w:rsidR="007A2620" w:rsidRPr="00E00FA7">
              <w:rPr>
                <w:color w:val="000000"/>
                <w:sz w:val="20"/>
                <w:szCs w:val="20"/>
              </w:rPr>
              <w:t>n ASEAN</w:t>
            </w:r>
            <w:r w:rsidRPr="00E00FA7">
              <w:rPr>
                <w:color w:val="000000" w:themeColor="text1"/>
                <w:sz w:val="20"/>
                <w:szCs w:val="20"/>
                <w:vertAlign w:val="superscript"/>
              </w:rPr>
              <w:t xml:space="preserve">[5] </w:t>
            </w:r>
            <w:r w:rsidRPr="00E00FA7">
              <w:rPr>
                <w:color w:val="000000" w:themeColor="text1"/>
                <w:sz w:val="20"/>
                <w:szCs w:val="20"/>
              </w:rPr>
              <w:t>.</w:t>
            </w:r>
          </w:p>
        </w:tc>
      </w:tr>
      <w:tr w:rsidR="005A6EF8" w:rsidRPr="002235D6" w14:paraId="32AD482C" w14:textId="77777777" w:rsidTr="003D394C">
        <w:tc>
          <w:tcPr>
            <w:tcW w:w="3577" w:type="dxa"/>
          </w:tcPr>
          <w:p w14:paraId="57349E9E" w14:textId="77777777" w:rsidR="005A6EF8" w:rsidRPr="00E00FA7" w:rsidRDefault="005A6EF8" w:rsidP="00E00FA7">
            <w:pPr>
              <w:rPr>
                <w:sz w:val="20"/>
                <w:szCs w:val="20"/>
              </w:rPr>
            </w:pPr>
            <w:r w:rsidRPr="00E00FA7">
              <w:rPr>
                <w:color w:val="000000"/>
                <w:sz w:val="20"/>
                <w:szCs w:val="20"/>
              </w:rPr>
              <w:t>Nâng cao chất lượng và quần thể của các loài nguy cấp, quý, hiếm, bảo đảm không có loài nào bị tuyệt chủng mới, cải thiện rõ rệt tình trạng của các loài nguy cấp, quý, hiếm.</w:t>
            </w:r>
          </w:p>
        </w:tc>
        <w:tc>
          <w:tcPr>
            <w:tcW w:w="1243" w:type="dxa"/>
          </w:tcPr>
          <w:p w14:paraId="18B5E6CC" w14:textId="77777777" w:rsidR="005A6EF8" w:rsidRPr="00E00FA7" w:rsidRDefault="005A6EF8" w:rsidP="00E00FA7">
            <w:pPr>
              <w:rPr>
                <w:sz w:val="20"/>
                <w:szCs w:val="20"/>
                <w:lang w:val="fr-FR"/>
              </w:rPr>
            </w:pPr>
            <w:r w:rsidRPr="00E00FA7">
              <w:rPr>
                <w:color w:val="000000"/>
                <w:sz w:val="20"/>
                <w:szCs w:val="20"/>
              </w:rPr>
              <w:t>2020</w:t>
            </w:r>
          </w:p>
        </w:tc>
        <w:tc>
          <w:tcPr>
            <w:tcW w:w="5670" w:type="dxa"/>
          </w:tcPr>
          <w:p w14:paraId="1563D9F5" w14:textId="5F3271CF" w:rsidR="005A6EF8" w:rsidRPr="00E00FA7" w:rsidRDefault="005A6EF8" w:rsidP="00E00FA7">
            <w:pPr>
              <w:rPr>
                <w:sz w:val="20"/>
                <w:szCs w:val="20"/>
              </w:rPr>
            </w:pPr>
            <w:r w:rsidRPr="00E00FA7">
              <w:rPr>
                <w:color w:val="000000"/>
                <w:sz w:val="20"/>
                <w:szCs w:val="20"/>
              </w:rPr>
              <w:t xml:space="preserve">Tính đến năm 2014, có 362 loài động vật và 219 loài thực vật ở Việt Nam được xếp vào danh sách bị đe dọa trong Sách đỏ của IUCN về các loài bị đe dọa. Trong Sách đỏ Việt Nam (2007), tổng số loài bị đe dọa được liệt kê là 882 loài, bao gồm 418 loài động vật và 464 loài thực vật. Thông qua một </w:t>
            </w:r>
            <w:r w:rsidRPr="00E00FA7">
              <w:rPr>
                <w:sz w:val="20"/>
                <w:szCs w:val="20"/>
              </w:rPr>
              <w:t>dự án 2014-2017, Viện Sinh thái và Tài nguyên Sinh vật thuộc Viện Hàn lâm Khoa học và Công nghệ Việt Nam đã cập nhật Sách Đỏ bao gồm 1.211 loài với các phân loại mới, tăng so với năm 2007</w:t>
            </w:r>
            <w:r w:rsidRPr="00E00FA7">
              <w:rPr>
                <w:color w:val="000000" w:themeColor="text1"/>
                <w:sz w:val="20"/>
                <w:szCs w:val="20"/>
                <w:vertAlign w:val="superscript"/>
              </w:rPr>
              <w:t xml:space="preserve">[1] </w:t>
            </w:r>
            <w:r w:rsidRPr="00E00FA7">
              <w:rPr>
                <w:color w:val="000000" w:themeColor="text1"/>
                <w:sz w:val="20"/>
                <w:szCs w:val="20"/>
              </w:rPr>
              <w:t>.</w:t>
            </w:r>
          </w:p>
        </w:tc>
      </w:tr>
      <w:tr w:rsidR="005A6EF8" w:rsidRPr="002235D6" w14:paraId="6A1135EB" w14:textId="77777777" w:rsidTr="003D394C">
        <w:tc>
          <w:tcPr>
            <w:tcW w:w="3577" w:type="dxa"/>
          </w:tcPr>
          <w:p w14:paraId="3CB6945B" w14:textId="77777777" w:rsidR="005A6EF8" w:rsidRPr="00E00FA7" w:rsidRDefault="005A6EF8" w:rsidP="00E00FA7">
            <w:pPr>
              <w:rPr>
                <w:sz w:val="20"/>
                <w:szCs w:val="20"/>
              </w:rPr>
            </w:pPr>
            <w:r w:rsidRPr="00E00FA7">
              <w:rPr>
                <w:color w:val="000000"/>
                <w:sz w:val="20"/>
                <w:szCs w:val="20"/>
              </w:rPr>
              <w:t>Đến năm 2030, 25% diện tích các hệ sinh thái tự nhiên có tầm quan trọng quốc tế được phục hồi</w:t>
            </w:r>
          </w:p>
        </w:tc>
        <w:tc>
          <w:tcPr>
            <w:tcW w:w="1243" w:type="dxa"/>
          </w:tcPr>
          <w:p w14:paraId="43662EC4" w14:textId="77777777" w:rsidR="005A6EF8" w:rsidRPr="00E00FA7" w:rsidRDefault="005A6EF8" w:rsidP="00E00FA7">
            <w:pPr>
              <w:rPr>
                <w:sz w:val="20"/>
                <w:szCs w:val="20"/>
                <w:lang w:val="fr-FR"/>
              </w:rPr>
            </w:pPr>
            <w:r w:rsidRPr="00E00FA7">
              <w:rPr>
                <w:color w:val="000000"/>
                <w:sz w:val="20"/>
                <w:szCs w:val="20"/>
              </w:rPr>
              <w:t>2030</w:t>
            </w:r>
          </w:p>
        </w:tc>
        <w:tc>
          <w:tcPr>
            <w:tcW w:w="5670" w:type="dxa"/>
          </w:tcPr>
          <w:p w14:paraId="421CE886" w14:textId="77777777" w:rsidR="005A6EF8" w:rsidRPr="00E00FA7" w:rsidRDefault="005A6EF8" w:rsidP="00E00FA7">
            <w:pPr>
              <w:rPr>
                <w:color w:val="000000"/>
                <w:sz w:val="20"/>
                <w:szCs w:val="20"/>
              </w:rPr>
            </w:pPr>
            <w:r w:rsidRPr="00E00FA7">
              <w:rPr>
                <w:color w:val="000000"/>
                <w:sz w:val="20"/>
                <w:szCs w:val="20"/>
              </w:rPr>
              <w:t>Chưa có dữ liệu</w:t>
            </w:r>
          </w:p>
        </w:tc>
      </w:tr>
      <w:tr w:rsidR="005A6EF8" w:rsidRPr="002235D6" w14:paraId="74706F20" w14:textId="77777777" w:rsidTr="003D394C">
        <w:tc>
          <w:tcPr>
            <w:tcW w:w="3577" w:type="dxa"/>
          </w:tcPr>
          <w:p w14:paraId="314E5F06" w14:textId="77777777" w:rsidR="005A6EF8" w:rsidRPr="00E00FA7" w:rsidRDefault="005A6EF8" w:rsidP="00E00FA7">
            <w:pPr>
              <w:rPr>
                <w:color w:val="000000"/>
                <w:sz w:val="20"/>
                <w:szCs w:val="20"/>
              </w:rPr>
            </w:pPr>
            <w:r w:rsidRPr="00E00FA7">
              <w:rPr>
                <w:color w:val="000000"/>
                <w:sz w:val="20"/>
                <w:szCs w:val="20"/>
              </w:rPr>
              <w:t>NBSAP của Việt Nam bao gồm ''nhiệm vụ'': Thực hiện chương trình tái sinh rừng bằng các phương pháp và cách tiếp cận như bảo tồn đa dạng sinh học, tăng cường trữ lượng carbon, thích ứng và giảm thiểu biến đổi khí hậu:</w:t>
            </w:r>
          </w:p>
          <w:p w14:paraId="26A03D2D" w14:textId="77777777" w:rsidR="005A6EF8" w:rsidRPr="00E00FA7" w:rsidRDefault="005A6EF8" w:rsidP="00E00FA7">
            <w:pPr>
              <w:rPr>
                <w:color w:val="000000"/>
                <w:sz w:val="20"/>
                <w:szCs w:val="20"/>
              </w:rPr>
            </w:pPr>
            <w:r w:rsidRPr="00E00FA7">
              <w:rPr>
                <w:color w:val="000000"/>
                <w:sz w:val="20"/>
                <w:szCs w:val="20"/>
              </w:rPr>
              <w:t>- Lồng ghép các mục tiêu bảo tồn đa dạng sinh học vào việc thực hiện chương trình hành động REDD+ quốc gia (NRAP);</w:t>
            </w:r>
          </w:p>
          <w:p w14:paraId="6C57B293" w14:textId="77777777" w:rsidR="005A6EF8" w:rsidRPr="00E00FA7" w:rsidRDefault="005A6EF8" w:rsidP="00E00FA7">
            <w:pPr>
              <w:rPr>
                <w:color w:val="000000"/>
                <w:sz w:val="20"/>
                <w:szCs w:val="20"/>
              </w:rPr>
            </w:pPr>
            <w:r w:rsidRPr="00E00FA7">
              <w:rPr>
                <w:color w:val="000000"/>
                <w:sz w:val="20"/>
                <w:szCs w:val="20"/>
              </w:rPr>
              <w:t>- Lập bản đồ các khu vực có giá trị đa dạng sinh học cao trong chương trình REDD+; thúc đẩy việc sử dụng các loài bản địa để làm giàu và phục hồi rừng; góp phần thực hiện mục tiêu chung về bảo tồn đa dạng sinh học và thích ứng với biến đổi khí hậu;</w:t>
            </w:r>
          </w:p>
          <w:p w14:paraId="7B6A9953" w14:textId="77777777" w:rsidR="005A6EF8" w:rsidRPr="00E00FA7" w:rsidRDefault="005A6EF8" w:rsidP="00E00FA7">
            <w:pPr>
              <w:rPr>
                <w:color w:val="000000"/>
                <w:sz w:val="20"/>
                <w:szCs w:val="20"/>
              </w:rPr>
            </w:pPr>
            <w:r w:rsidRPr="00E00FA7">
              <w:rPr>
                <w:color w:val="000000"/>
                <w:sz w:val="20"/>
                <w:szCs w:val="20"/>
              </w:rPr>
              <w:t>- Giảm thiểu rủi ro đối với đa dạng sinh học từ việc thực hiện REDD+ thông qua việc áp dụng các cơ chế an ninh xã hội và môi trường nghiêm ngặt.</w:t>
            </w:r>
          </w:p>
        </w:tc>
        <w:tc>
          <w:tcPr>
            <w:tcW w:w="1243" w:type="dxa"/>
          </w:tcPr>
          <w:p w14:paraId="438902F5" w14:textId="77777777" w:rsidR="005A6EF8" w:rsidRPr="00E00FA7" w:rsidRDefault="005A6EF8" w:rsidP="00E00FA7">
            <w:pPr>
              <w:rPr>
                <w:color w:val="000000"/>
                <w:sz w:val="20"/>
                <w:szCs w:val="20"/>
              </w:rPr>
            </w:pPr>
            <w:r w:rsidRPr="00E00FA7">
              <w:rPr>
                <w:color w:val="000000"/>
                <w:sz w:val="20"/>
                <w:szCs w:val="20"/>
              </w:rPr>
              <w:t>2020</w:t>
            </w:r>
          </w:p>
        </w:tc>
        <w:tc>
          <w:tcPr>
            <w:tcW w:w="5670" w:type="dxa"/>
          </w:tcPr>
          <w:p w14:paraId="7A4349F1" w14:textId="19AA7676" w:rsidR="005A6EF8" w:rsidRPr="00E00FA7" w:rsidRDefault="005A6EF8" w:rsidP="00E00FA7">
            <w:pPr>
              <w:rPr>
                <w:rFonts w:eastAsia="Times New Roman"/>
                <w:color w:val="0070C0"/>
                <w:sz w:val="20"/>
                <w:szCs w:val="20"/>
                <w:lang w:val="en-GB"/>
              </w:rPr>
            </w:pPr>
            <w:r w:rsidRPr="00E00FA7">
              <w:rPr>
                <w:sz w:val="20"/>
                <w:szCs w:val="20"/>
                <w:lang w:val="en-GB"/>
              </w:rPr>
              <w:t>Tại Việt Nam, Luật Lâm nghiệp (2017) yêu cầu quy hoạch lâm nghiệp phải nhất quán với chiến lược quốc gia về đa dạng sinh học</w:t>
            </w:r>
            <w:r w:rsidRPr="00E00FA7">
              <w:rPr>
                <w:sz w:val="20"/>
                <w:szCs w:val="20"/>
                <w:vertAlign w:val="superscript"/>
              </w:rPr>
              <w:t xml:space="preserve">[6] </w:t>
            </w:r>
            <w:r w:rsidRPr="00E00FA7">
              <w:rPr>
                <w:sz w:val="20"/>
                <w:szCs w:val="20"/>
              </w:rPr>
              <w:t xml:space="preserve">. </w:t>
            </w:r>
            <w:r w:rsidRPr="00E00FA7">
              <w:rPr>
                <w:sz w:val="20"/>
                <w:szCs w:val="20"/>
                <w:lang w:val="en-GB"/>
              </w:rPr>
              <w:t xml:space="preserve">Các nguyên tắc, mục tiêu và mục tiêu cụ thể của NRAP </w:t>
            </w:r>
            <w:r w:rsidRPr="00E00FA7">
              <w:rPr>
                <w:sz w:val="20"/>
                <w:szCs w:val="20"/>
                <w:vertAlign w:val="superscript"/>
                <w:lang w:val="en-GB"/>
              </w:rPr>
              <w:t xml:space="preserve">[7] </w:t>
            </w:r>
            <w:r w:rsidRPr="00E00FA7">
              <w:rPr>
                <w:sz w:val="20"/>
                <w:szCs w:val="20"/>
                <w:lang w:val="en-GB"/>
              </w:rPr>
              <w:t>đề cập đến việc bảo tồn và tăng cường rừng tự nhiên, và các biện pháp REDD+ bao gồm một số biện pháp sẽ góp phần bảo tồn đa dạng sinh học và các dịch vụ hệ sinh thái, bao gồm ''các mô hình tăng cường rừng tự nhiên, bảo vệ, bảo tồn, kể cả rừng tự nhiên sản xuất, rừng đặc dụng và phục hồi, làm giàu rừng bằng các loài cây bản địa''.</w:t>
            </w:r>
          </w:p>
          <w:p w14:paraId="027893B2" w14:textId="674C7876" w:rsidR="005A6EF8" w:rsidRPr="00E00FA7" w:rsidRDefault="005A6EF8" w:rsidP="00E00FA7">
            <w:pPr>
              <w:rPr>
                <w:color w:val="000000"/>
                <w:sz w:val="20"/>
                <w:szCs w:val="20"/>
              </w:rPr>
            </w:pPr>
            <w:r w:rsidRPr="00E00FA7">
              <w:rPr>
                <w:color w:val="000000"/>
                <w:sz w:val="20"/>
                <w:szCs w:val="20"/>
              </w:rPr>
              <w:t>Một phân tích sơ bộ năm 2023 được thực hiện trong khuôn khổ dự án REDD-pac về tiềm năng của REDD+ trong việc mang lại lợi ích bảo tồn đa dạng sinh học ở Việt Nam, bao gồm lập bản đồ phân bố không gian trữ lượng các-bon và các tham số cho đa dạng sinh họ</w:t>
            </w:r>
            <w:r w:rsidR="001A31ED" w:rsidRPr="00E00FA7">
              <w:rPr>
                <w:color w:val="000000"/>
                <w:sz w:val="20"/>
                <w:szCs w:val="20"/>
              </w:rPr>
              <w:t>c</w:t>
            </w:r>
            <w:r w:rsidRPr="00E00FA7">
              <w:rPr>
                <w:color w:val="000000"/>
                <w:sz w:val="20"/>
                <w:szCs w:val="20"/>
                <w:vertAlign w:val="superscript"/>
              </w:rPr>
              <w:t>[8]</w:t>
            </w:r>
            <w:r w:rsidRPr="00E00FA7">
              <w:rPr>
                <w:color w:val="000000"/>
                <w:sz w:val="20"/>
                <w:szCs w:val="20"/>
              </w:rPr>
              <w:t>. Ngoài ra, các hướng dẫn quốc gia về xây dựng Kế hoạch hành động REDD+ cấp tỉnh cũng đưa ra định hướng về đánh giá rủi ro và lợi ích môi trường và xã hội, đồng thời yêu cầu biên soạn các bản đồ liên quan đến rừng, chẳng hạn như ba loại quản lý rừng (bao gồm rừng đặc dụng và rừng phòng hộ</w:t>
            </w:r>
            <w:r w:rsidR="001A31ED" w:rsidRPr="00E00FA7">
              <w:rPr>
                <w:color w:val="000000"/>
                <w:sz w:val="20"/>
                <w:szCs w:val="20"/>
              </w:rPr>
              <w:t>)</w:t>
            </w:r>
            <w:r w:rsidRPr="00E00FA7">
              <w:rPr>
                <w:color w:val="000000"/>
                <w:sz w:val="20"/>
                <w:szCs w:val="20"/>
                <w:vertAlign w:val="superscript"/>
              </w:rPr>
              <w:t xml:space="preserve">[9] </w:t>
            </w:r>
            <w:r w:rsidRPr="00E00FA7">
              <w:rPr>
                <w:color w:val="000000"/>
                <w:sz w:val="20"/>
                <w:szCs w:val="20"/>
              </w:rPr>
              <w:t>.</w:t>
            </w:r>
          </w:p>
          <w:p w14:paraId="66C6D1ED" w14:textId="3898A869" w:rsidR="005A6EF8" w:rsidRPr="00E00FA7" w:rsidRDefault="005A6EF8" w:rsidP="00E00FA7">
            <w:pPr>
              <w:rPr>
                <w:color w:val="000000"/>
                <w:sz w:val="20"/>
                <w:szCs w:val="20"/>
              </w:rPr>
            </w:pPr>
            <w:r w:rsidRPr="00E00FA7">
              <w:rPr>
                <w:color w:val="000000"/>
                <w:sz w:val="20"/>
                <w:szCs w:val="20"/>
              </w:rPr>
              <w:t>Cách tiếp cậ</w:t>
            </w:r>
            <w:r w:rsidR="001A31ED" w:rsidRPr="00E00FA7">
              <w:rPr>
                <w:color w:val="000000"/>
                <w:sz w:val="20"/>
                <w:szCs w:val="20"/>
              </w:rPr>
              <w:t>n các nguyên tắc</w:t>
            </w:r>
            <w:r w:rsidRPr="00E00FA7">
              <w:rPr>
                <w:color w:val="000000"/>
                <w:sz w:val="20"/>
                <w:szCs w:val="20"/>
              </w:rPr>
              <w:t xml:space="preserve"> đảm bảo an toàn của Việt Nam, bao gồm việc làm rõ quốc gia về</w:t>
            </w:r>
            <w:r w:rsidR="00E947C7" w:rsidRPr="00E00FA7">
              <w:rPr>
                <w:color w:val="000000"/>
                <w:sz w:val="20"/>
                <w:szCs w:val="20"/>
              </w:rPr>
              <w:t xml:space="preserve"> các nguyên tắc</w:t>
            </w:r>
            <w:r w:rsidRPr="00E00FA7">
              <w:rPr>
                <w:color w:val="000000"/>
                <w:sz w:val="20"/>
                <w:szCs w:val="20"/>
              </w:rPr>
              <w:t xml:space="preserve"> đảm bảo an toàn, đánh giá các lợi ích và rủi ro của REDD+, và các thông số trong SIS, xem xét các rủi ro tiềm ẩn đối với đa dạng sinh học và dịch vụ hệ sinh thái, cũng như các lợi ích tiề</w:t>
            </w:r>
            <w:r w:rsidR="00E947C7" w:rsidRPr="00E00FA7">
              <w:rPr>
                <w:color w:val="000000"/>
                <w:sz w:val="20"/>
                <w:szCs w:val="20"/>
              </w:rPr>
              <w:t>m năng. Xem Nguyên tắc đảm bảo an toàn E [</w:t>
            </w:r>
            <w:r w:rsidRPr="00E00FA7">
              <w:rPr>
                <w:color w:val="000000"/>
                <w:sz w:val="20"/>
                <w:szCs w:val="20"/>
                <w:highlight w:val="green"/>
              </w:rPr>
              <w:t xml:space="preserve">chèn liên kết </w:t>
            </w:r>
            <w:r w:rsidRPr="00E00FA7">
              <w:rPr>
                <w:color w:val="000000"/>
                <w:sz w:val="20"/>
                <w:szCs w:val="20"/>
              </w:rPr>
              <w:t>].</w:t>
            </w:r>
          </w:p>
        </w:tc>
      </w:tr>
      <w:tr w:rsidR="005A6EF8" w:rsidRPr="002235D6" w14:paraId="54AED4CC" w14:textId="77777777" w:rsidTr="003D394C">
        <w:tc>
          <w:tcPr>
            <w:tcW w:w="10490" w:type="dxa"/>
            <w:gridSpan w:val="3"/>
            <w:shd w:val="clear" w:color="auto" w:fill="DEEAF6" w:themeFill="accent1" w:themeFillTint="33"/>
          </w:tcPr>
          <w:p w14:paraId="18642367" w14:textId="493B1629" w:rsidR="005A6EF8" w:rsidRPr="00E00FA7" w:rsidRDefault="00CC1623" w:rsidP="00E00FA7">
            <w:pPr>
              <w:rPr>
                <w:sz w:val="20"/>
                <w:szCs w:val="20"/>
              </w:rPr>
            </w:pPr>
            <w:r w:rsidRPr="002235D6">
              <w:rPr>
                <w:b/>
                <w:bCs/>
                <w:sz w:val="20"/>
                <w:szCs w:val="20"/>
              </w:rPr>
              <w:t>Các mục tiêu tự nguyện cân bằng suy thoái đất</w:t>
            </w:r>
            <w:r w:rsidRPr="00E00FA7">
              <w:rPr>
                <w:b/>
                <w:bCs/>
                <w:sz w:val="20"/>
                <w:szCs w:val="20"/>
              </w:rPr>
              <w:t xml:space="preserve"> </w:t>
            </w:r>
            <w:r w:rsidR="005A6EF8" w:rsidRPr="00E00FA7">
              <w:rPr>
                <w:b/>
                <w:bCs/>
                <w:sz w:val="20"/>
                <w:szCs w:val="20"/>
              </w:rPr>
              <w:t>quốc gia giai đoạn 2017-2020 tầm nhìn đến năm 2030 (2017)</w:t>
            </w:r>
            <w:r w:rsidR="005A6EF8" w:rsidRPr="00E00FA7">
              <w:rPr>
                <w:b/>
                <w:bCs/>
                <w:sz w:val="20"/>
                <w:szCs w:val="20"/>
              </w:rPr>
              <w:tab/>
            </w:r>
          </w:p>
        </w:tc>
      </w:tr>
      <w:tr w:rsidR="005A6EF8" w:rsidRPr="002235D6" w14:paraId="2EBC145F" w14:textId="77777777" w:rsidTr="003D394C">
        <w:tc>
          <w:tcPr>
            <w:tcW w:w="3577" w:type="dxa"/>
          </w:tcPr>
          <w:p w14:paraId="522680A8" w14:textId="76821227" w:rsidR="005A6EF8" w:rsidRPr="00E00FA7" w:rsidRDefault="005A6EF8" w:rsidP="00E00FA7">
            <w:pPr>
              <w:rPr>
                <w:sz w:val="20"/>
                <w:szCs w:val="20"/>
              </w:rPr>
            </w:pPr>
            <w:r w:rsidRPr="00E00FA7">
              <w:rPr>
                <w:color w:val="000000"/>
                <w:sz w:val="20"/>
                <w:szCs w:val="20"/>
              </w:rPr>
              <w:t>Bảo vệ</w:t>
            </w:r>
            <w:r w:rsidR="00B134C0" w:rsidRPr="00E00FA7">
              <w:rPr>
                <w:color w:val="000000"/>
                <w:sz w:val="20"/>
                <w:szCs w:val="20"/>
              </w:rPr>
              <w:t xml:space="preserve"> </w:t>
            </w:r>
            <w:r w:rsidRPr="00E00FA7">
              <w:rPr>
                <w:color w:val="000000"/>
                <w:sz w:val="20"/>
                <w:szCs w:val="20"/>
              </w:rPr>
              <w:t xml:space="preserve">1.000.000 ha </w:t>
            </w:r>
            <w:r w:rsidR="00B134C0" w:rsidRPr="00E00FA7">
              <w:rPr>
                <w:color w:val="000000"/>
                <w:sz w:val="20"/>
                <w:szCs w:val="20"/>
              </w:rPr>
              <w:t xml:space="preserve">rừng </w:t>
            </w:r>
            <w:r w:rsidRPr="00E00FA7">
              <w:rPr>
                <w:color w:val="000000"/>
                <w:sz w:val="20"/>
                <w:szCs w:val="20"/>
              </w:rPr>
              <w:t>ở Tây Bắc, Tây Nguyên</w:t>
            </w:r>
            <w:r w:rsidRPr="00F732DA">
              <w:rPr>
                <w:color w:val="000000"/>
                <w:sz w:val="20"/>
                <w:szCs w:val="20"/>
              </w:rPr>
              <w:t xml:space="preserve">, </w:t>
            </w:r>
            <w:r w:rsidRPr="00E00FA7">
              <w:rPr>
                <w:color w:val="000000"/>
                <w:sz w:val="20"/>
                <w:szCs w:val="20"/>
              </w:rPr>
              <w:t>Nam Trung Bộ bằng nguồn lực địa phương và 2.000.000 ha với hỗ trợ quốc tế</w:t>
            </w:r>
          </w:p>
        </w:tc>
        <w:tc>
          <w:tcPr>
            <w:tcW w:w="1243" w:type="dxa"/>
          </w:tcPr>
          <w:p w14:paraId="2A22921C" w14:textId="77777777" w:rsidR="005A6EF8" w:rsidRPr="00E00FA7" w:rsidRDefault="005A6EF8" w:rsidP="00E00FA7">
            <w:pPr>
              <w:rPr>
                <w:sz w:val="20"/>
                <w:szCs w:val="20"/>
              </w:rPr>
            </w:pPr>
            <w:r w:rsidRPr="00E00FA7">
              <w:rPr>
                <w:color w:val="000000"/>
                <w:sz w:val="20"/>
                <w:szCs w:val="20"/>
              </w:rPr>
              <w:t>2020</w:t>
            </w:r>
          </w:p>
        </w:tc>
        <w:tc>
          <w:tcPr>
            <w:tcW w:w="5670" w:type="dxa"/>
          </w:tcPr>
          <w:p w14:paraId="0B4C174A" w14:textId="159ED80A" w:rsidR="005A6EF8" w:rsidRPr="00E00FA7" w:rsidRDefault="005A6EF8" w:rsidP="00E00FA7">
            <w:pPr>
              <w:rPr>
                <w:color w:val="000000"/>
                <w:sz w:val="20"/>
                <w:szCs w:val="20"/>
              </w:rPr>
            </w:pPr>
            <w:r w:rsidRPr="00E00FA7">
              <w:rPr>
                <w:color w:val="000000"/>
                <w:sz w:val="20"/>
                <w:szCs w:val="20"/>
              </w:rPr>
              <w:t>Đến năm 2010, Việt Nam đã trồng đượ</w:t>
            </w:r>
            <w:r w:rsidR="00B134C0" w:rsidRPr="00E00FA7">
              <w:rPr>
                <w:color w:val="000000"/>
                <w:sz w:val="20"/>
                <w:szCs w:val="20"/>
              </w:rPr>
              <w:t>c 79.810 ha rừng đặc dụng</w:t>
            </w:r>
            <w:r w:rsidRPr="00E00FA7">
              <w:rPr>
                <w:color w:val="000000"/>
                <w:sz w:val="20"/>
                <w:szCs w:val="20"/>
              </w:rPr>
              <w:t xml:space="preserve"> và đến năm 2019 diện tích RĐD đã trồng là 86.570 ha. Diện tích trồ</w:t>
            </w:r>
            <w:r w:rsidR="00B134C0" w:rsidRPr="00E00FA7">
              <w:rPr>
                <w:color w:val="000000"/>
                <w:sz w:val="20"/>
                <w:szCs w:val="20"/>
              </w:rPr>
              <w:t xml:space="preserve">ng </w:t>
            </w:r>
            <w:r w:rsidRPr="00E00FA7">
              <w:rPr>
                <w:color w:val="000000"/>
                <w:sz w:val="20"/>
                <w:szCs w:val="20"/>
              </w:rPr>
              <w:t xml:space="preserve"> </w:t>
            </w:r>
            <w:r w:rsidR="00B134C0" w:rsidRPr="00E00FA7">
              <w:rPr>
                <w:color w:val="000000"/>
                <w:sz w:val="20"/>
                <w:szCs w:val="20"/>
              </w:rPr>
              <w:t xml:space="preserve">rừng phòng hộ </w:t>
            </w:r>
            <w:r w:rsidRPr="00E00FA7">
              <w:rPr>
                <w:color w:val="000000"/>
                <w:sz w:val="20"/>
                <w:szCs w:val="20"/>
              </w:rPr>
              <w:t>năm 2010 là 614.265 ha và năm 2019 là 692.730 ha. Như vậy, tổng diện tích rừng trồ</w:t>
            </w:r>
            <w:r w:rsidR="00B134C0" w:rsidRPr="00E00FA7">
              <w:rPr>
                <w:color w:val="000000"/>
                <w:sz w:val="20"/>
                <w:szCs w:val="20"/>
              </w:rPr>
              <w:t>ng RĐD và RPH</w:t>
            </w:r>
            <w:r w:rsidRPr="00E00FA7">
              <w:rPr>
                <w:color w:val="000000"/>
                <w:sz w:val="20"/>
                <w:szCs w:val="20"/>
              </w:rPr>
              <w:t xml:space="preserve"> đến năm 2010 là </w:t>
            </w:r>
            <w:r w:rsidRPr="00E00FA7">
              <w:rPr>
                <w:color w:val="000000"/>
                <w:sz w:val="20"/>
                <w:szCs w:val="20"/>
              </w:rPr>
              <w:lastRenderedPageBreak/>
              <w:t>779.300 ha và đến nă</w:t>
            </w:r>
            <w:r w:rsidR="00B134C0" w:rsidRPr="00E00FA7">
              <w:rPr>
                <w:color w:val="000000"/>
                <w:sz w:val="20"/>
                <w:szCs w:val="20"/>
              </w:rPr>
              <w:t>m 2019 là 694.075 ha. RĐD và RPH</w:t>
            </w:r>
            <w:r w:rsidRPr="00E00FA7">
              <w:rPr>
                <w:color w:val="000000"/>
                <w:sz w:val="20"/>
                <w:szCs w:val="20"/>
              </w:rPr>
              <w:t xml:space="preserve"> cùng chiếm khoảng 48% diện tích đất lâm nghiệ</w:t>
            </w:r>
            <w:r w:rsidR="00B134C0" w:rsidRPr="00E00FA7">
              <w:rPr>
                <w:color w:val="000000"/>
                <w:sz w:val="20"/>
                <w:szCs w:val="20"/>
              </w:rPr>
              <w:t>p</w:t>
            </w:r>
            <w:r w:rsidRPr="00E00FA7">
              <w:rPr>
                <w:color w:val="000000" w:themeColor="text1"/>
                <w:sz w:val="20"/>
                <w:szCs w:val="20"/>
                <w:vertAlign w:val="superscript"/>
              </w:rPr>
              <w:t xml:space="preserve">[6] </w:t>
            </w:r>
            <w:r w:rsidRPr="00E00FA7">
              <w:rPr>
                <w:color w:val="000000" w:themeColor="text1"/>
                <w:sz w:val="20"/>
                <w:szCs w:val="20"/>
              </w:rPr>
              <w:t>.</w:t>
            </w:r>
          </w:p>
          <w:p w14:paraId="01262091" w14:textId="77777777" w:rsidR="005A6EF8" w:rsidRPr="00E00FA7" w:rsidRDefault="005A6EF8" w:rsidP="00E00FA7">
            <w:pPr>
              <w:rPr>
                <w:sz w:val="20"/>
                <w:szCs w:val="20"/>
              </w:rPr>
            </w:pPr>
            <w:r w:rsidRPr="00E00FA7">
              <w:rPr>
                <w:sz w:val="20"/>
                <w:szCs w:val="20"/>
              </w:rPr>
              <w:t>Chưa có dữ liệu cho mỗi khu vực</w:t>
            </w:r>
          </w:p>
        </w:tc>
      </w:tr>
      <w:tr w:rsidR="005A6EF8" w:rsidRPr="002235D6" w14:paraId="374BEDE1" w14:textId="77777777" w:rsidTr="003D394C">
        <w:tc>
          <w:tcPr>
            <w:tcW w:w="3577" w:type="dxa"/>
          </w:tcPr>
          <w:p w14:paraId="0066551C" w14:textId="5D67A691" w:rsidR="005A6EF8" w:rsidRPr="00E00FA7" w:rsidRDefault="005A6EF8" w:rsidP="00E00FA7">
            <w:pPr>
              <w:rPr>
                <w:sz w:val="20"/>
                <w:szCs w:val="20"/>
              </w:rPr>
            </w:pPr>
            <w:r w:rsidRPr="00E00FA7">
              <w:rPr>
                <w:color w:val="000000"/>
                <w:sz w:val="20"/>
                <w:szCs w:val="20"/>
              </w:rPr>
              <w:lastRenderedPageBreak/>
              <w:t xml:space="preserve">Phục hồi 160.000 ha </w:t>
            </w:r>
            <w:r w:rsidR="00B134C0" w:rsidRPr="00E00FA7">
              <w:rPr>
                <w:color w:val="000000"/>
                <w:sz w:val="20"/>
                <w:szCs w:val="20"/>
              </w:rPr>
              <w:t xml:space="preserve">rừng tự nhiên </w:t>
            </w:r>
            <w:r w:rsidRPr="00E00FA7">
              <w:rPr>
                <w:color w:val="000000"/>
                <w:sz w:val="20"/>
                <w:szCs w:val="20"/>
              </w:rPr>
              <w:t>ở Tây Bắ</w:t>
            </w:r>
            <w:r w:rsidR="00B134C0" w:rsidRPr="00E00FA7">
              <w:rPr>
                <w:color w:val="000000"/>
                <w:sz w:val="20"/>
                <w:szCs w:val="20"/>
              </w:rPr>
              <w:t>c, Tây Nguyên</w:t>
            </w:r>
            <w:r w:rsidRPr="00E00FA7">
              <w:rPr>
                <w:color w:val="000000"/>
                <w:sz w:val="20"/>
                <w:szCs w:val="20"/>
              </w:rPr>
              <w:t>, Nam Trung Bộ bằng nguồn lực địa phương và 250.000 ha với hỗ trợ quốc tế</w:t>
            </w:r>
          </w:p>
        </w:tc>
        <w:tc>
          <w:tcPr>
            <w:tcW w:w="1243" w:type="dxa"/>
          </w:tcPr>
          <w:p w14:paraId="70DBD4EB" w14:textId="77777777" w:rsidR="005A6EF8" w:rsidRPr="00E00FA7" w:rsidRDefault="005A6EF8" w:rsidP="00E00FA7">
            <w:pPr>
              <w:rPr>
                <w:sz w:val="20"/>
                <w:szCs w:val="20"/>
              </w:rPr>
            </w:pPr>
            <w:r w:rsidRPr="00E00FA7">
              <w:rPr>
                <w:color w:val="000000"/>
                <w:sz w:val="20"/>
                <w:szCs w:val="20"/>
              </w:rPr>
              <w:t>2020</w:t>
            </w:r>
          </w:p>
        </w:tc>
        <w:tc>
          <w:tcPr>
            <w:tcW w:w="5670" w:type="dxa"/>
          </w:tcPr>
          <w:p w14:paraId="3C843758" w14:textId="77777777" w:rsidR="005A6EF8" w:rsidRPr="00E00FA7" w:rsidRDefault="005A6EF8" w:rsidP="00E00FA7">
            <w:pPr>
              <w:rPr>
                <w:sz w:val="20"/>
                <w:szCs w:val="20"/>
              </w:rPr>
            </w:pPr>
            <w:r w:rsidRPr="00E00FA7">
              <w:rPr>
                <w:sz w:val="20"/>
                <w:szCs w:val="20"/>
              </w:rPr>
              <w:t>Chưa có dữ liệu cho mỗi khu vực</w:t>
            </w:r>
          </w:p>
        </w:tc>
      </w:tr>
      <w:tr w:rsidR="005A6EF8" w:rsidRPr="002235D6" w14:paraId="1A00DD2A" w14:textId="77777777" w:rsidTr="003D394C">
        <w:tc>
          <w:tcPr>
            <w:tcW w:w="3577" w:type="dxa"/>
          </w:tcPr>
          <w:p w14:paraId="76F1B271" w14:textId="42BD5FDD" w:rsidR="005A6EF8" w:rsidRPr="00E00FA7" w:rsidRDefault="005A6EF8" w:rsidP="00E00FA7">
            <w:pPr>
              <w:rPr>
                <w:sz w:val="20"/>
                <w:szCs w:val="20"/>
              </w:rPr>
            </w:pPr>
            <w:r w:rsidRPr="00E00FA7">
              <w:rPr>
                <w:color w:val="000000"/>
                <w:sz w:val="20"/>
                <w:szCs w:val="20"/>
              </w:rPr>
              <w:t xml:space="preserve">Trồng 275.000 ha </w:t>
            </w:r>
            <w:r w:rsidR="00963A15" w:rsidRPr="00E00FA7">
              <w:rPr>
                <w:color w:val="000000"/>
                <w:sz w:val="20"/>
                <w:szCs w:val="20"/>
              </w:rPr>
              <w:t xml:space="preserve">rừng </w:t>
            </w:r>
            <w:r w:rsidRPr="00E00FA7">
              <w:rPr>
                <w:color w:val="000000"/>
                <w:sz w:val="20"/>
                <w:szCs w:val="20"/>
              </w:rPr>
              <w:t>ở Tây Bắc, Tây Nguyên, Nam Trung Bộ bằng nguồn lực địa phương và 100.000 ha nhờ hỗ trợ quốc tế</w:t>
            </w:r>
          </w:p>
        </w:tc>
        <w:tc>
          <w:tcPr>
            <w:tcW w:w="1243" w:type="dxa"/>
          </w:tcPr>
          <w:p w14:paraId="315793DC" w14:textId="77777777" w:rsidR="005A6EF8" w:rsidRPr="00E00FA7" w:rsidRDefault="005A6EF8" w:rsidP="00E00FA7">
            <w:pPr>
              <w:rPr>
                <w:sz w:val="20"/>
                <w:szCs w:val="20"/>
              </w:rPr>
            </w:pPr>
            <w:r w:rsidRPr="00E00FA7">
              <w:rPr>
                <w:color w:val="000000"/>
                <w:sz w:val="20"/>
                <w:szCs w:val="20"/>
              </w:rPr>
              <w:t>2020</w:t>
            </w:r>
          </w:p>
        </w:tc>
        <w:tc>
          <w:tcPr>
            <w:tcW w:w="5670" w:type="dxa"/>
          </w:tcPr>
          <w:p w14:paraId="07D02DAD" w14:textId="61EEE8BF" w:rsidR="005A6EF8" w:rsidRPr="00E00FA7" w:rsidRDefault="005A6EF8">
            <w:pPr>
              <w:rPr>
                <w:color w:val="000000"/>
                <w:sz w:val="20"/>
                <w:szCs w:val="20"/>
              </w:rPr>
            </w:pPr>
            <w:r w:rsidRPr="00E00FA7">
              <w:rPr>
                <w:color w:val="000000"/>
                <w:sz w:val="20"/>
                <w:szCs w:val="20"/>
              </w:rPr>
              <w:t>Trồng rừng tập trung đạt bình quân 227.500 ha/năm trong giai đoạn 2006 - 2020. Năm 2019, diện tích rừng trồng của Việt Nam đạt trên 4,3 triệ</w:t>
            </w:r>
            <w:r w:rsidR="00963A15" w:rsidRPr="00E00FA7">
              <w:rPr>
                <w:color w:val="000000"/>
                <w:sz w:val="20"/>
                <w:szCs w:val="20"/>
              </w:rPr>
              <w:t>u ha</w:t>
            </w:r>
            <w:r w:rsidRPr="00E00FA7">
              <w:rPr>
                <w:color w:val="000000" w:themeColor="text1"/>
                <w:sz w:val="20"/>
                <w:szCs w:val="20"/>
                <w:vertAlign w:val="superscript"/>
              </w:rPr>
              <w:t xml:space="preserve">[10] </w:t>
            </w:r>
            <w:r w:rsidRPr="00E00FA7">
              <w:rPr>
                <w:color w:val="000000" w:themeColor="text1"/>
                <w:sz w:val="20"/>
                <w:szCs w:val="20"/>
              </w:rPr>
              <w:t>.</w:t>
            </w:r>
          </w:p>
          <w:p w14:paraId="5874F5A7" w14:textId="77777777" w:rsidR="005A6EF8" w:rsidRPr="00E00FA7" w:rsidRDefault="005A6EF8" w:rsidP="00E00FA7">
            <w:pPr>
              <w:rPr>
                <w:sz w:val="20"/>
                <w:szCs w:val="20"/>
              </w:rPr>
            </w:pPr>
            <w:r w:rsidRPr="00E00FA7">
              <w:rPr>
                <w:color w:val="000000"/>
                <w:sz w:val="20"/>
                <w:szCs w:val="20"/>
              </w:rPr>
              <w:br/>
            </w:r>
            <w:r w:rsidRPr="00E00FA7">
              <w:rPr>
                <w:sz w:val="20"/>
                <w:szCs w:val="20"/>
              </w:rPr>
              <w:t>Chưa có dữ liệu cho mỗi khu vực</w:t>
            </w:r>
          </w:p>
        </w:tc>
      </w:tr>
      <w:tr w:rsidR="005A6EF8" w:rsidRPr="002235D6" w14:paraId="5696EC6E" w14:textId="77777777" w:rsidTr="003D394C">
        <w:tc>
          <w:tcPr>
            <w:tcW w:w="3577" w:type="dxa"/>
          </w:tcPr>
          <w:p w14:paraId="2E315167" w14:textId="3B5440C7" w:rsidR="005A6EF8" w:rsidRPr="00E00FA7" w:rsidRDefault="005A6EF8" w:rsidP="00E00FA7">
            <w:pPr>
              <w:rPr>
                <w:sz w:val="20"/>
                <w:szCs w:val="20"/>
              </w:rPr>
            </w:pPr>
            <w:r w:rsidRPr="00E00FA7">
              <w:rPr>
                <w:color w:val="000000"/>
                <w:sz w:val="20"/>
                <w:szCs w:val="20"/>
              </w:rPr>
              <w:t xml:space="preserve">Trồng 80.000 ha </w:t>
            </w:r>
            <w:r w:rsidR="00963A15" w:rsidRPr="00E00FA7">
              <w:rPr>
                <w:color w:val="000000"/>
                <w:sz w:val="20"/>
                <w:szCs w:val="20"/>
              </w:rPr>
              <w:t xml:space="preserve">rừng gỗ lớn </w:t>
            </w:r>
            <w:r w:rsidRPr="00E00FA7">
              <w:rPr>
                <w:color w:val="000000"/>
                <w:sz w:val="20"/>
                <w:szCs w:val="20"/>
              </w:rPr>
              <w:t>vùng Tây Bắc, Nam Trung Bộ bằng nguồn lực địa phương và 100.000 ha hỗ trợ quốc tế</w:t>
            </w:r>
          </w:p>
        </w:tc>
        <w:tc>
          <w:tcPr>
            <w:tcW w:w="1243" w:type="dxa"/>
          </w:tcPr>
          <w:p w14:paraId="350C9849" w14:textId="77777777" w:rsidR="005A6EF8" w:rsidRPr="00E00FA7" w:rsidRDefault="005A6EF8" w:rsidP="00E00FA7">
            <w:pPr>
              <w:rPr>
                <w:sz w:val="20"/>
                <w:szCs w:val="20"/>
              </w:rPr>
            </w:pPr>
            <w:r w:rsidRPr="00E00FA7">
              <w:rPr>
                <w:color w:val="000000"/>
                <w:sz w:val="20"/>
                <w:szCs w:val="20"/>
              </w:rPr>
              <w:t>2020</w:t>
            </w:r>
          </w:p>
        </w:tc>
        <w:tc>
          <w:tcPr>
            <w:tcW w:w="5670" w:type="dxa"/>
          </w:tcPr>
          <w:p w14:paraId="3F3B0761" w14:textId="77777777" w:rsidR="005A6EF8" w:rsidRPr="00E00FA7" w:rsidRDefault="005A6EF8" w:rsidP="00E00FA7">
            <w:pPr>
              <w:rPr>
                <w:sz w:val="20"/>
                <w:szCs w:val="20"/>
              </w:rPr>
            </w:pPr>
            <w:r w:rsidRPr="00E00FA7">
              <w:rPr>
                <w:sz w:val="20"/>
                <w:szCs w:val="20"/>
              </w:rPr>
              <w:t>Chưa có dữ liệu cho mỗi khu vực</w:t>
            </w:r>
          </w:p>
        </w:tc>
      </w:tr>
      <w:tr w:rsidR="005A6EF8" w:rsidRPr="002235D6" w14:paraId="4AF924FB" w14:textId="77777777" w:rsidTr="003D394C">
        <w:tc>
          <w:tcPr>
            <w:tcW w:w="10490" w:type="dxa"/>
            <w:gridSpan w:val="3"/>
            <w:shd w:val="clear" w:color="auto" w:fill="DEEAF6" w:themeFill="accent1" w:themeFillTint="33"/>
          </w:tcPr>
          <w:p w14:paraId="76F909C8" w14:textId="6051D5F4" w:rsidR="005A6EF8" w:rsidRPr="00E00FA7" w:rsidRDefault="00125593" w:rsidP="00E00FA7">
            <w:pPr>
              <w:rPr>
                <w:sz w:val="20"/>
                <w:szCs w:val="20"/>
              </w:rPr>
            </w:pPr>
            <w:r w:rsidRPr="00E00FA7">
              <w:rPr>
                <w:b/>
                <w:bCs/>
                <w:sz w:val="20"/>
                <w:szCs w:val="20"/>
              </w:rPr>
              <w:t>Mục tiêu</w:t>
            </w:r>
            <w:r w:rsidR="00E14CA2" w:rsidRPr="00E00FA7">
              <w:rPr>
                <w:b/>
                <w:bCs/>
                <w:sz w:val="20"/>
                <w:szCs w:val="20"/>
              </w:rPr>
              <w:t xml:space="preserve"> Đóng góp quốc gia tự quyết định (NDC) được cập nhật</w:t>
            </w:r>
            <w:r w:rsidR="005A6EF8" w:rsidRPr="00E00FA7">
              <w:rPr>
                <w:b/>
                <w:bCs/>
                <w:sz w:val="20"/>
                <w:szCs w:val="20"/>
              </w:rPr>
              <w:t xml:space="preserve"> (2020)</w:t>
            </w:r>
          </w:p>
        </w:tc>
      </w:tr>
      <w:tr w:rsidR="005A6EF8" w:rsidRPr="002235D6" w14:paraId="3739A223" w14:textId="77777777" w:rsidTr="003D394C">
        <w:tc>
          <w:tcPr>
            <w:tcW w:w="3577" w:type="dxa"/>
          </w:tcPr>
          <w:p w14:paraId="530C9D9B" w14:textId="77777777" w:rsidR="005A6EF8" w:rsidRPr="00E00FA7" w:rsidRDefault="005A6EF8" w:rsidP="00E00FA7">
            <w:pPr>
              <w:rPr>
                <w:sz w:val="20"/>
                <w:szCs w:val="20"/>
              </w:rPr>
            </w:pPr>
            <w:r w:rsidRPr="00E00FA7">
              <w:rPr>
                <w:color w:val="000000"/>
                <w:sz w:val="20"/>
                <w:szCs w:val="20"/>
              </w:rPr>
              <w:t xml:space="preserve">Mục tiêu chung: Việt Nam sẽ giảm phát thải khí nhà kính 9% so với kịch bản BAU vào năm 2030 bằng nguồn lực trong nước, tương đương với 83,9 triệu tấn CO2eq. </w:t>
            </w:r>
            <w:r w:rsidRPr="00E00FA7">
              <w:rPr>
                <w:color w:val="000000"/>
                <w:sz w:val="20"/>
                <w:szCs w:val="20"/>
              </w:rPr>
              <w:br/>
              <w:t>Mức đóng góp này có thể tăng lên 27% với sự hỗ trợ quốc tế thông qua hợp tác song phương cũng như đa phương và thực hiện các cơ chế mới theo Thỏa thuận Paris</w:t>
            </w:r>
          </w:p>
        </w:tc>
        <w:tc>
          <w:tcPr>
            <w:tcW w:w="1243" w:type="dxa"/>
          </w:tcPr>
          <w:p w14:paraId="260716C8" w14:textId="77777777" w:rsidR="005A6EF8" w:rsidRPr="00E00FA7" w:rsidRDefault="005A6EF8" w:rsidP="00E00FA7">
            <w:pPr>
              <w:rPr>
                <w:sz w:val="20"/>
                <w:szCs w:val="20"/>
              </w:rPr>
            </w:pPr>
            <w:r w:rsidRPr="00E00FA7">
              <w:rPr>
                <w:sz w:val="20"/>
                <w:szCs w:val="20"/>
              </w:rPr>
              <w:t>2030</w:t>
            </w:r>
          </w:p>
        </w:tc>
        <w:tc>
          <w:tcPr>
            <w:tcW w:w="5670" w:type="dxa"/>
          </w:tcPr>
          <w:p w14:paraId="7901B777" w14:textId="77777777" w:rsidR="005A6EF8" w:rsidRPr="00E00FA7" w:rsidRDefault="005A6EF8" w:rsidP="00E00FA7">
            <w:pPr>
              <w:rPr>
                <w:color w:val="000000" w:themeColor="text1"/>
                <w:sz w:val="20"/>
                <w:szCs w:val="20"/>
              </w:rPr>
            </w:pPr>
            <w:r w:rsidRPr="00E00FA7">
              <w:rPr>
                <w:color w:val="000000"/>
                <w:sz w:val="20"/>
                <w:szCs w:val="20"/>
              </w:rPr>
              <w:t>Chưa có dữ liệu về giảm phát thải khí nhà kính kể từ năm 2020.</w:t>
            </w:r>
            <w:r w:rsidRPr="00E00FA7">
              <w:rPr>
                <w:color w:val="000000"/>
                <w:sz w:val="20"/>
                <w:szCs w:val="20"/>
              </w:rPr>
              <w:br/>
            </w:r>
          </w:p>
          <w:p w14:paraId="51E85501" w14:textId="0A345A20" w:rsidR="005A6EF8" w:rsidRPr="00E00FA7" w:rsidRDefault="005A6EF8" w:rsidP="00E00FA7">
            <w:pPr>
              <w:rPr>
                <w:color w:val="000000" w:themeColor="text1"/>
                <w:sz w:val="20"/>
                <w:szCs w:val="20"/>
              </w:rPr>
            </w:pPr>
            <w:r w:rsidRPr="00E00FA7">
              <w:rPr>
                <w:color w:val="000000"/>
                <w:sz w:val="20"/>
                <w:szCs w:val="20"/>
              </w:rPr>
              <w:t>Mức giảm phát thải hàng năm (18,3 MtCO2/năm) và loại bỏ 38,5 MtCO2/năm) trong giai đoạn 2010-2018 cho thấy sự tiến bộ trong công tác bảo vệ và trồng lại rừng ở Việ</w:t>
            </w:r>
            <w:r w:rsidR="00E14CA2" w:rsidRPr="00E00FA7">
              <w:rPr>
                <w:color w:val="000000"/>
                <w:sz w:val="20"/>
                <w:szCs w:val="20"/>
              </w:rPr>
              <w:t>t Nam</w:t>
            </w:r>
            <w:r w:rsidRPr="00E00FA7">
              <w:rPr>
                <w:color w:val="000000" w:themeColor="text1"/>
                <w:sz w:val="20"/>
                <w:szCs w:val="20"/>
                <w:vertAlign w:val="superscript"/>
              </w:rPr>
              <w:t xml:space="preserve">[10] </w:t>
            </w:r>
            <w:r w:rsidRPr="00E00FA7">
              <w:rPr>
                <w:color w:val="000000" w:themeColor="text1"/>
                <w:sz w:val="20"/>
                <w:szCs w:val="20"/>
              </w:rPr>
              <w:t>.</w:t>
            </w:r>
          </w:p>
          <w:p w14:paraId="1D35E25C" w14:textId="2B70B18E" w:rsidR="005A6EF8" w:rsidRPr="00E00FA7" w:rsidRDefault="005A6EF8" w:rsidP="00E00FA7">
            <w:pPr>
              <w:rPr>
                <w:color w:val="000000"/>
                <w:sz w:val="20"/>
                <w:szCs w:val="20"/>
              </w:rPr>
            </w:pPr>
            <w:r w:rsidRPr="00E00FA7">
              <w:rPr>
                <w:color w:val="000000" w:themeColor="text1"/>
                <w:sz w:val="20"/>
                <w:szCs w:val="20"/>
              </w:rPr>
              <w:t>Đóng góp dự kiến của lĩnh vực LULUCF vào giảm phát thải khí nhà kính là 1% với nguồn lực trong nước (9,3 MtCO2e) và 1,3% với hỗ trợ quốc tế</w:t>
            </w:r>
            <w:r w:rsidR="001A5DDC" w:rsidRPr="00E00FA7">
              <w:rPr>
                <w:color w:val="000000" w:themeColor="text1"/>
                <w:sz w:val="20"/>
                <w:szCs w:val="20"/>
              </w:rPr>
              <w:t xml:space="preserve"> (11,9 MtCO2e)</w:t>
            </w:r>
            <w:r w:rsidRPr="00E00FA7">
              <w:rPr>
                <w:color w:val="000000" w:themeColor="text1"/>
                <w:sz w:val="20"/>
                <w:szCs w:val="20"/>
                <w:vertAlign w:val="superscript"/>
              </w:rPr>
              <w:t xml:space="preserve">[1] </w:t>
            </w:r>
            <w:r w:rsidRPr="00E00FA7">
              <w:rPr>
                <w:color w:val="000000" w:themeColor="text1"/>
                <w:sz w:val="20"/>
                <w:szCs w:val="20"/>
              </w:rPr>
              <w:t>.</w:t>
            </w:r>
          </w:p>
        </w:tc>
      </w:tr>
    </w:tbl>
    <w:p w14:paraId="622AD6A0" w14:textId="77777777" w:rsidR="003D394C" w:rsidRPr="002235D6" w:rsidRDefault="003D394C" w:rsidP="00DF69DA">
      <w:r w:rsidRPr="002235D6">
        <w:t>Tham khảo:</w:t>
      </w:r>
    </w:p>
    <w:p w14:paraId="76459381" w14:textId="0FBF4C72" w:rsidR="003D394C" w:rsidRPr="00E00FA7" w:rsidRDefault="003D394C" w:rsidP="003D394C">
      <w:pPr>
        <w:rPr>
          <w:sz w:val="16"/>
          <w:szCs w:val="16"/>
        </w:rPr>
      </w:pPr>
      <w:r w:rsidRPr="00E00FA7">
        <w:rPr>
          <w:sz w:val="16"/>
          <w:szCs w:val="16"/>
        </w:rPr>
        <w:t xml:space="preserve">[1] Bộ Tài nguyên và Môi trường Việt Nam. (2019). Báo cáo quốc gia lần thứ 6 cho Công ước Liên Hợp Quốc về Đa dạng Sinh học. Có tại </w:t>
      </w:r>
      <w:hyperlink r:id="rId34" w:history="1">
        <w:r w:rsidR="000D73F5" w:rsidRPr="00E00FA7">
          <w:rPr>
            <w:rStyle w:val="Hyperlink"/>
            <w:sz w:val="16"/>
            <w:szCs w:val="16"/>
          </w:rPr>
          <w:t>https://www.cbd.int/doc/nr/nr-06/vn-nr-06-en.pdf</w:t>
        </w:r>
      </w:hyperlink>
    </w:p>
    <w:p w14:paraId="098F66D9" w14:textId="29E94002" w:rsidR="003D394C" w:rsidRPr="00E00FA7" w:rsidRDefault="003D394C" w:rsidP="003D394C">
      <w:pPr>
        <w:rPr>
          <w:sz w:val="16"/>
          <w:szCs w:val="16"/>
        </w:rPr>
      </w:pPr>
      <w:r w:rsidRPr="00E00FA7">
        <w:rPr>
          <w:sz w:val="16"/>
          <w:szCs w:val="16"/>
        </w:rPr>
        <w:t xml:space="preserve">[2] Ngân hàng Thế giới (2021) Các khu bảo tồn trên cạn của </w:t>
      </w:r>
      <w:r w:rsidR="00BC3451" w:rsidRPr="00F732DA">
        <w:rPr>
          <w:sz w:val="16"/>
          <w:szCs w:val="16"/>
        </w:rPr>
        <w:t>V</w:t>
      </w:r>
      <w:r w:rsidRPr="00E00FA7">
        <w:rPr>
          <w:sz w:val="16"/>
          <w:szCs w:val="16"/>
        </w:rPr>
        <w:t xml:space="preserve">iệt Nam (% trên tổng diện tích đất). Có tại </w:t>
      </w:r>
      <w:hyperlink r:id="rId35" w:history="1">
        <w:r w:rsidRPr="00E00FA7">
          <w:rPr>
            <w:rStyle w:val="Hyperlink"/>
            <w:sz w:val="16"/>
            <w:szCs w:val="16"/>
          </w:rPr>
          <w:t>https://data.worldbank.org/indicator/ER.LND.PTLD.ZS?locations=VN</w:t>
        </w:r>
      </w:hyperlink>
    </w:p>
    <w:p w14:paraId="781C4FB5" w14:textId="5D6944E2" w:rsidR="003D394C" w:rsidRPr="00E00FA7" w:rsidRDefault="003D394C" w:rsidP="003D394C">
      <w:pPr>
        <w:rPr>
          <w:sz w:val="16"/>
          <w:szCs w:val="16"/>
        </w:rPr>
      </w:pPr>
      <w:r w:rsidRPr="00E00FA7">
        <w:rPr>
          <w:color w:val="000000" w:themeColor="text1"/>
          <w:sz w:val="16"/>
          <w:szCs w:val="16"/>
        </w:rPr>
        <w:t xml:space="preserve">[3] Kiet, A. (2020) Vietnam's nationwide forest coverage reaches 42%: Minister. Hanoi times. Available at </w:t>
      </w:r>
      <w:hyperlink r:id="rId36" w:history="1">
        <w:r w:rsidRPr="00E00FA7">
          <w:rPr>
            <w:rStyle w:val="Hyperlink"/>
            <w:sz w:val="16"/>
            <w:szCs w:val="16"/>
          </w:rPr>
          <w:t>https://hanoitimes.vn/vietnams-nationwide-forest-coverage-reaches-42-minister-314704.html</w:t>
        </w:r>
      </w:hyperlink>
    </w:p>
    <w:p w14:paraId="77A4BD7C" w14:textId="06062AEC" w:rsidR="000D73F5" w:rsidRPr="00E00FA7" w:rsidRDefault="003D394C" w:rsidP="003D394C">
      <w:pPr>
        <w:rPr>
          <w:sz w:val="16"/>
          <w:szCs w:val="16"/>
        </w:rPr>
      </w:pPr>
      <w:r w:rsidRPr="00E00FA7">
        <w:rPr>
          <w:color w:val="000000" w:themeColor="text1"/>
          <w:sz w:val="16"/>
          <w:szCs w:val="16"/>
        </w:rPr>
        <w:t xml:space="preserve">[4] </w:t>
      </w:r>
      <w:hyperlink r:id="rId37" w:history="1">
        <w:r w:rsidRPr="00E00FA7">
          <w:rPr>
            <w:rStyle w:val="Hyperlink"/>
            <w:sz w:val="16"/>
            <w:szCs w:val="16"/>
          </w:rPr>
          <w:t>Trieu VH, Pham TT and Dao TLC. 2020. Vietnam Forestry Development Strategy: Implementation results for 2006–2020 and recommendations for the 2021–2030 strategy. Occasional Paper 213. Bogor, Indonesia: CIFOR.</w:t>
        </w:r>
      </w:hyperlink>
    </w:p>
    <w:p w14:paraId="228273FB" w14:textId="2C5FF0C7" w:rsidR="000D73F5" w:rsidRPr="00E00FA7" w:rsidRDefault="000D73F5" w:rsidP="003D394C">
      <w:pPr>
        <w:rPr>
          <w:color w:val="000000" w:themeColor="text1"/>
          <w:sz w:val="16"/>
          <w:szCs w:val="16"/>
        </w:rPr>
      </w:pPr>
      <w:r w:rsidRPr="00E00FA7">
        <w:rPr>
          <w:color w:val="000000" w:themeColor="text1"/>
          <w:sz w:val="16"/>
          <w:szCs w:val="16"/>
        </w:rPr>
        <w:t xml:space="preserve">[5] &amp; Green and Sail Ventures (2022). Đánh giá của JEC: Việt Nam. 2022. Được chuẩn bị với sự hỗ trợ của Cơ quan Phát triển Quốc tế Hoa Kỳ, USAID Số hợp đồng: AID-486C-17-00001. Có tại </w:t>
      </w:r>
      <w:hyperlink r:id="rId38" w:history="1">
        <w:r w:rsidRPr="00E00FA7">
          <w:rPr>
            <w:rStyle w:val="Hyperlink"/>
            <w:sz w:val="16"/>
            <w:szCs w:val="16"/>
          </w:rPr>
          <w:t>https://www.andgreen.fund/wp-content/uploads/2022/09/220513_JECA-Report-Vietnam_Final-1.pdf</w:t>
        </w:r>
      </w:hyperlink>
    </w:p>
    <w:p w14:paraId="593644D4" w14:textId="01A81890" w:rsidR="003D394C" w:rsidRPr="00E00FA7" w:rsidRDefault="003D394C" w:rsidP="003D394C">
      <w:pPr>
        <w:rPr>
          <w:sz w:val="16"/>
          <w:szCs w:val="16"/>
        </w:rPr>
      </w:pPr>
      <w:r w:rsidRPr="00E00FA7">
        <w:rPr>
          <w:sz w:val="16"/>
          <w:szCs w:val="16"/>
        </w:rPr>
        <w:t>[6] Luật Lâm nghiệp (2017), Điều 10.</w:t>
      </w:r>
    </w:p>
    <w:p w14:paraId="11FB4CDD" w14:textId="77777777" w:rsidR="003D394C" w:rsidRPr="00E00FA7" w:rsidRDefault="003D394C" w:rsidP="003D394C">
      <w:pPr>
        <w:rPr>
          <w:sz w:val="16"/>
          <w:szCs w:val="16"/>
        </w:rPr>
      </w:pPr>
      <w:r w:rsidRPr="00E00FA7">
        <w:rPr>
          <w:sz w:val="16"/>
          <w:szCs w:val="16"/>
        </w:rPr>
        <w:t>[7] NRAP, Quyết định số 419/QĐ-TTg ngày 5/4/2017.</w:t>
      </w:r>
    </w:p>
    <w:p w14:paraId="052A91FB" w14:textId="6710FC1E" w:rsidR="003D394C" w:rsidRPr="00E00FA7" w:rsidRDefault="003D394C" w:rsidP="003D394C">
      <w:pPr>
        <w:rPr>
          <w:color w:val="000000" w:themeColor="text1"/>
          <w:sz w:val="16"/>
          <w:szCs w:val="16"/>
        </w:rPr>
      </w:pPr>
      <w:r w:rsidRPr="00E00FA7">
        <w:rPr>
          <w:color w:val="000000" w:themeColor="text1"/>
          <w:sz w:val="16"/>
          <w:szCs w:val="16"/>
        </w:rPr>
        <w:lastRenderedPageBreak/>
        <w:t xml:space="preserve">[8] Mant, R., et al. (2013) </w:t>
      </w:r>
      <w:r w:rsidR="007F0889" w:rsidRPr="00F732DA">
        <w:rPr>
          <w:color w:val="000000" w:themeColor="text1"/>
          <w:sz w:val="16"/>
          <w:szCs w:val="16"/>
        </w:rPr>
        <w:t>L</w:t>
      </w:r>
      <w:r w:rsidR="007F0889" w:rsidRPr="004E26E8">
        <w:rPr>
          <w:color w:val="000000" w:themeColor="text1"/>
          <w:sz w:val="16"/>
          <w:szCs w:val="16"/>
        </w:rPr>
        <w:t>ậ</w:t>
      </w:r>
      <w:r w:rsidR="007F0889" w:rsidRPr="00B5426D">
        <w:rPr>
          <w:color w:val="000000" w:themeColor="text1"/>
          <w:sz w:val="16"/>
          <w:szCs w:val="16"/>
        </w:rPr>
        <w:t>p bả</w:t>
      </w:r>
      <w:r w:rsidR="007F0889" w:rsidRPr="00B62F58">
        <w:rPr>
          <w:color w:val="000000" w:themeColor="text1"/>
          <w:sz w:val="16"/>
          <w:szCs w:val="16"/>
        </w:rPr>
        <w:t>n đồ</w:t>
      </w:r>
      <w:r w:rsidR="007F0889" w:rsidRPr="002235D6">
        <w:rPr>
          <w:color w:val="000000" w:themeColor="text1"/>
          <w:sz w:val="16"/>
          <w:szCs w:val="16"/>
        </w:rPr>
        <w:t xml:space="preserve"> tiềm năng của REDD+ để thực hiện bảo tồn đa dạng sinh học ở Việt Nam: phân tích sơ bộ. Chuẩn bị bởi UNEPWCMC, Cambridge, Vương quốc Anh; và SNV, Thành phố Hồ Chí Minh, Việt Nam.</w:t>
      </w:r>
      <w:r w:rsidRPr="00E00FA7">
        <w:rPr>
          <w:color w:val="000000" w:themeColor="text1"/>
          <w:sz w:val="16"/>
          <w:szCs w:val="16"/>
        </w:rPr>
        <w:t xml:space="preserve"> [https://www.un-redd.org/sites/default/files/2021-10/VN_Report_En_High_Res.pdf]</w:t>
      </w:r>
    </w:p>
    <w:p w14:paraId="22B83292" w14:textId="77777777" w:rsidR="003D394C" w:rsidRPr="00E00FA7" w:rsidRDefault="003D394C" w:rsidP="003D394C">
      <w:pPr>
        <w:rPr>
          <w:sz w:val="16"/>
          <w:szCs w:val="16"/>
        </w:rPr>
      </w:pPr>
      <w:r w:rsidRPr="00E00FA7">
        <w:rPr>
          <w:sz w:val="16"/>
          <w:szCs w:val="16"/>
        </w:rPr>
        <w:t>[9] Quyết định số 5414/2015/QĐ-BNN-TCLN của Bộ NN&amp;PTNT về việc phê duyệt hướng dẫn xây dựng Kế hoạch hành động REDD+ cấp tỉnh</w:t>
      </w:r>
    </w:p>
    <w:p w14:paraId="5F030CF8" w14:textId="01C2A398" w:rsidR="000D73F5" w:rsidRPr="00E00FA7" w:rsidRDefault="003D394C" w:rsidP="003D394C">
      <w:pPr>
        <w:rPr>
          <w:sz w:val="16"/>
          <w:szCs w:val="16"/>
        </w:rPr>
      </w:pPr>
      <w:r w:rsidRPr="00E00FA7">
        <w:rPr>
          <w:sz w:val="16"/>
          <w:szCs w:val="16"/>
        </w:rPr>
        <w:t xml:space="preserve">[10] Bộ Nông nghiệp và Phát triển Nông thôn Việt Nam (2020) Phụ lục Kỹ thuật BUR3 về REDD+ theo Quyết định 14/CP.19. Có tại </w:t>
      </w:r>
      <w:hyperlink r:id="rId39" w:history="1">
        <w:r w:rsidR="000D73F5" w:rsidRPr="00E00FA7">
          <w:rPr>
            <w:rStyle w:val="Hyperlink"/>
            <w:sz w:val="16"/>
            <w:szCs w:val="16"/>
          </w:rPr>
          <w:t>https://unfccc.int/sites/default/files/resource/Viet%20Nam_Technical%20Annex%20on%20REDD%20.pdf</w:t>
        </w:r>
      </w:hyperlink>
    </w:p>
    <w:p w14:paraId="6BADCDA4" w14:textId="665EC5B6" w:rsidR="00711599" w:rsidRDefault="00711599" w:rsidP="003D394C"/>
    <w:p w14:paraId="15BBC3E7" w14:textId="2ABCC3FA" w:rsidR="005B376B" w:rsidRPr="005B376B" w:rsidRDefault="005B376B" w:rsidP="00DF69DA">
      <w:pPr>
        <w:pStyle w:val="Heading1"/>
      </w:pPr>
      <w:bookmarkStart w:id="78" w:name="_Toc528149552"/>
      <w:bookmarkStart w:id="79" w:name="_Toc529270437"/>
      <w:bookmarkStart w:id="80" w:name="_Toc529272692"/>
      <w:bookmarkStart w:id="81" w:name="_Toc529273664"/>
      <w:r w:rsidRPr="005B376B">
        <w:t>Nguyên tắc đảm bảo an toàn B:</w:t>
      </w:r>
      <w:bookmarkEnd w:id="78"/>
      <w:bookmarkEnd w:id="79"/>
      <w:bookmarkEnd w:id="80"/>
      <w:bookmarkEnd w:id="81"/>
      <w:r w:rsidRPr="005B376B">
        <w:t xml:space="preserve"> </w:t>
      </w:r>
    </w:p>
    <w:p w14:paraId="318F7001" w14:textId="608E3394" w:rsidR="005B376B" w:rsidRPr="0096030E" w:rsidRDefault="005B376B" w:rsidP="00DF69DA">
      <w:r w:rsidRPr="005B376B">
        <w:t xml:space="preserve">Cơ cấu quản trị rừng quốc gia minh bạch và hiệu quả, xem xét đến pháp luật và chủ quyền quốc gia; </w:t>
      </w:r>
    </w:p>
    <w:p w14:paraId="66C8B5AC" w14:textId="77777777" w:rsidR="005B376B" w:rsidRPr="005B376B" w:rsidRDefault="005B376B" w:rsidP="00DF69DA">
      <w:r w:rsidRPr="005B376B">
        <w:t>Nguyên tắc đảm bảo an toàn Cancun (b) trong bối cảnh của Việt Nam được hiểu là các cơ quan có trách nhiệm xây dựng và thực hiện Chương trình quốc gia về REDD+ và các PRAP phải chủ động cung cấp thông tin về việc xây dựng và thực hiện những hoạt động REDD+ và khi được yêu cầu, phù hợp với những quy định của các chính sách, luật và quy định liên quan. Các biện pháp thực hiện trách nhiệm giải trình được định trong các chính sách, luật và quy định liên quan, bao gồm những văn bản liên quan đến phòng chống tham nhũng, sẽ được áp dụng. Tất cả các cơ quan/tổ chức phải hành xử phù hợp với thẩm quyền được pháp luật quy định và tuân theo các quy tắc ứng xử được quy định trong khung pháp luật của Việt Nam. Các quyền sử dụng đất và quyền với đất rừng sẽ được xác định, công nhận và bảo vệ. Bình đẳng giới và việc trao quyền cho phụ nữ sẽ được thúc đẩy. Phối hợp liên ngành giữa các bộ và cơ quan liên quan, bao gồm những cơ quan trong lĩnh vực đất đai và lâm nghiệp được thúc đẩy thông qua việc thực hiện các chính sách và giải pháp liên quan đến REDD+ được đề xuất trong Chương trình quốc gia về REDD+ và các PRAP. Các bên liên quan sẽ sử dụng những cơ chế giải quyết tranh chấp và xung đột để giải quyết bất cứ tranh chấp nào nảy sinh từ quá trình thực hiện Chương trình quốc gia về REDD+ và PRAP.</w:t>
      </w:r>
    </w:p>
    <w:p w14:paraId="2D6E7F17" w14:textId="50DE8FBB" w:rsidR="005B376B" w:rsidRPr="00651AAD" w:rsidRDefault="005B376B" w:rsidP="00DF69DA">
      <w:pPr>
        <w:pStyle w:val="Heading2"/>
      </w:pPr>
      <w:bookmarkStart w:id="82" w:name="_Toc528149553"/>
      <w:bookmarkStart w:id="83" w:name="_Toc529270438"/>
      <w:bookmarkStart w:id="84" w:name="_Toc529272693"/>
      <w:bookmarkStart w:id="85" w:name="_Toc529273665"/>
      <w:r w:rsidRPr="005B376B">
        <w:t>B1. Cơ cấu quản trị rừng minh bạch</w:t>
      </w:r>
      <w:bookmarkEnd w:id="82"/>
      <w:bookmarkEnd w:id="83"/>
      <w:bookmarkEnd w:id="84"/>
      <w:bookmarkEnd w:id="85"/>
    </w:p>
    <w:p w14:paraId="030E5952" w14:textId="77777777" w:rsidR="005B376B" w:rsidRPr="005B376B" w:rsidRDefault="005B376B" w:rsidP="00DF69DA">
      <w:pPr>
        <w:rPr>
          <w:lang w:val="vi-VN"/>
        </w:rPr>
      </w:pPr>
      <w:r w:rsidRPr="005B376B">
        <w:rPr>
          <w:lang w:val="vi-VN"/>
        </w:rPr>
        <w:t>Cơ cấu quản trị rừng là một thuật ngữ chung để mô tả cách thức con người và các tổ chức quy định và quản lý rừng. Nói cách khác, là cách thức phân bổ và bảo đảm việc tiếp cận các quyền và lợi ích từ rừng, bao gồm lập kế hoạch, giám sát và kiểm soát việc sử dụng, quản lý và bảo tồn</w:t>
      </w:r>
      <w:r w:rsidRPr="005B376B">
        <w:rPr>
          <w:rFonts w:eastAsia="Times New Roman"/>
          <w:color w:val="00B050"/>
          <w:vertAlign w:val="superscript"/>
        </w:rPr>
        <w:t>[1]</w:t>
      </w:r>
      <w:r w:rsidRPr="005B376B">
        <w:rPr>
          <w:lang w:val="vi-VN"/>
        </w:rPr>
        <w:t>.</w:t>
      </w:r>
      <w:r w:rsidRPr="005B376B">
        <w:rPr>
          <w:rFonts w:eastAsia="Times New Roman"/>
        </w:rPr>
        <w:t xml:space="preserve"> </w:t>
      </w:r>
      <w:r w:rsidRPr="005B376B">
        <w:rPr>
          <w:lang w:val="vi-VN"/>
        </w:rPr>
        <w:t>Tại Việt Nam, Chính phủ thống nhất quản lý nhà nước về lâm nghiệp, trong đó Bộ NN&amp;PTNT là cơ quan đầu mối giúp Chính phủ thực hiện quản lý nhà nước về lâm nghiệp, phối hợp với Bộ TN-MT, Bộ Công an, Bộ Quốc phòng và các Bộ, cơ quan ngang Bộ khác</w:t>
      </w:r>
      <w:r w:rsidRPr="005B376B">
        <w:rPr>
          <w:rFonts w:eastAsia="Times New Roman"/>
          <w:color w:val="00B050"/>
          <w:vertAlign w:val="superscript"/>
        </w:rPr>
        <w:t>[2]</w:t>
      </w:r>
      <w:r w:rsidRPr="005B376B">
        <w:rPr>
          <w:lang w:val="vi-VN"/>
        </w:rPr>
        <w:t>. Chính phủ đã sắp xếp tổ chức, nhiệm vụ và quyền hạn của các cơ quan chuyên trách về lâm nghiệp các cấp từ trung ương đến địa phương, và các xã, phường, thị trấn và thôn/bản có rừng. Uỷ ban nhân dân các cấp chịu trách nhiệm quản lý nhà nước về bảo vệ và phát triển rừng tại địa phương.</w:t>
      </w:r>
    </w:p>
    <w:p w14:paraId="0C3EFD10" w14:textId="4A5D8BE8" w:rsidR="005B376B" w:rsidRPr="0096030E" w:rsidRDefault="005B376B" w:rsidP="00DF69DA">
      <w:pPr>
        <w:rPr>
          <w:color w:val="FF0000"/>
        </w:rPr>
      </w:pPr>
      <w:r w:rsidRPr="005B376B">
        <w:t xml:space="preserve">Cơ cấu quản trị rừng minh bạch được định nghĩa tại Việt Nam là cơ cấu đáp ứng được đầy đủ những yêu cầu cần thiết về hai khía cạnh, </w:t>
      </w:r>
      <w:r w:rsidRPr="005B376B">
        <w:rPr>
          <w:i/>
        </w:rPr>
        <w:t>tiếp cận thông tin và trách nhiệm giải trình/phòng chống và kiểm soát tham nhũng</w:t>
      </w:r>
      <w:r w:rsidRPr="005B376B">
        <w:rPr>
          <w:color w:val="0070C0"/>
          <w:vertAlign w:val="superscript"/>
        </w:rPr>
        <w:t xml:space="preserve"> </w:t>
      </w:r>
    </w:p>
    <w:p w14:paraId="677F135F" w14:textId="77777777" w:rsidR="005B376B" w:rsidRPr="00247957" w:rsidRDefault="005B376B" w:rsidP="00DF69DA">
      <w:r w:rsidRPr="00247957">
        <w:rPr>
          <w:vertAlign w:val="superscript"/>
        </w:rPr>
        <w:t>1</w:t>
      </w:r>
      <w:r w:rsidRPr="00247957">
        <w:t xml:space="preserve">Maidell, M., Emelyne Cheney &amp; Ewald Rametsteiner. (2012). Khung đánh giá và giám sát quản trị lâm nghiệp. Tham khảo thêm FAO. 2012. Tăng cường thực hành giám sát quản trị </w:t>
      </w:r>
      <w:r w:rsidRPr="00247957">
        <w:lastRenderedPageBreak/>
        <w:t xml:space="preserve">rừng hiệu quả, A.J.vanBodegom, S.Wigboldus, A.G.Blundell, E.Harwell and H.Savenije. Bài báo số 29 về chính sách và thể chế lâm nghiệp. Rome. http://www.fao.org/docrep/015/me021e/me021e00.pdf </w:t>
      </w:r>
    </w:p>
    <w:p w14:paraId="11170512" w14:textId="77777777" w:rsidR="005B376B" w:rsidRPr="00247957" w:rsidRDefault="005B376B" w:rsidP="00DF69DA">
      <w:r w:rsidRPr="00247957">
        <w:rPr>
          <w:vertAlign w:val="superscript"/>
        </w:rPr>
        <w:t xml:space="preserve">2 </w:t>
      </w:r>
      <w:r w:rsidRPr="00247957">
        <w:t>Luật Bảo vệ và Phát triển rừng (2004), Điều 8.</w:t>
      </w:r>
    </w:p>
    <w:p w14:paraId="3B2A4A0C" w14:textId="77777777" w:rsidR="005B376B" w:rsidRPr="005B376B" w:rsidRDefault="005B376B" w:rsidP="00DF69DA"/>
    <w:p w14:paraId="7FDD22A5" w14:textId="3775E7CB" w:rsidR="005B376B" w:rsidRPr="00357D2B" w:rsidRDefault="005B376B" w:rsidP="00DF69DA">
      <w:pPr>
        <w:pStyle w:val="Heading3"/>
      </w:pPr>
      <w:bookmarkStart w:id="86" w:name="_Toc528149554"/>
      <w:bookmarkStart w:id="87" w:name="_Toc529270439"/>
      <w:bookmarkStart w:id="88" w:name="_Toc529272694"/>
      <w:bookmarkStart w:id="89" w:name="_Toc529273666"/>
      <w:r w:rsidRPr="005B376B">
        <w:t>B1.1. Chương trình REDD+ quốc gia đảm bảo việc tiếp cận thông tin như thế nào?</w:t>
      </w:r>
      <w:bookmarkEnd w:id="86"/>
      <w:bookmarkEnd w:id="87"/>
      <w:bookmarkEnd w:id="88"/>
      <w:bookmarkEnd w:id="89"/>
    </w:p>
    <w:p w14:paraId="61871F9B" w14:textId="77777777" w:rsidR="005B376B" w:rsidRPr="005B376B" w:rsidRDefault="005B376B" w:rsidP="00DF69DA">
      <w:pPr>
        <w:pStyle w:val="Heading4"/>
      </w:pPr>
      <w:bookmarkStart w:id="90" w:name="_Toc529270440"/>
      <w:bookmarkStart w:id="91" w:name="_Toc529272695"/>
      <w:bookmarkStart w:id="92" w:name="_Toc529273667"/>
      <w:r w:rsidRPr="005B376B">
        <w:t>B1.1.1. Khung pháp lý về tiếp cận thông tin</w:t>
      </w:r>
      <w:bookmarkEnd w:id="90"/>
      <w:bookmarkEnd w:id="91"/>
      <w:bookmarkEnd w:id="92"/>
    </w:p>
    <w:p w14:paraId="17D46D54" w14:textId="77777777" w:rsidR="005B376B" w:rsidRPr="005B376B" w:rsidRDefault="005B376B" w:rsidP="00DF69DA">
      <w:r w:rsidRPr="00247957">
        <w:t>Thuộc tính:</w:t>
      </w:r>
      <w:r w:rsidRPr="005B376B">
        <w:t xml:space="preserve"> Xem xét</w:t>
      </w:r>
    </w:p>
    <w:p w14:paraId="4B72F832" w14:textId="77777777" w:rsidR="005B376B" w:rsidRPr="005B376B" w:rsidRDefault="005B376B" w:rsidP="00DF69DA">
      <w:r w:rsidRPr="00247957">
        <w:t>Loại thông tin:</w:t>
      </w:r>
      <w:r w:rsidRPr="005B376B">
        <w:t xml:space="preserve"> Văn bản</w:t>
      </w:r>
      <w:r w:rsidRPr="005B376B">
        <w:rPr>
          <w:color w:val="C45911"/>
        </w:rPr>
        <w:t xml:space="preserve"> </w:t>
      </w:r>
    </w:p>
    <w:p w14:paraId="1DF75B5D" w14:textId="77777777" w:rsidR="005B376B" w:rsidRPr="005B376B" w:rsidRDefault="005B376B" w:rsidP="00DF69DA">
      <w:pPr>
        <w:rPr>
          <w:lang w:val="vi-VN"/>
        </w:rPr>
      </w:pPr>
      <w:r w:rsidRPr="005B376B">
        <w:t>Tại Việt Nam, tiếp cận thông tin bao gồm việc đọc, xem, nghe, sao chép và sao chụp các thông tin bao gồm chi tiết và dữ liệu được chứa trong các tài liệu và giấy tờ hiện hành và lưu trữ trong bài viết, bản in, văn bản điện tử, tranh ảnh, hình ảnh, bản vẽ, băng, đĩa, ghi hình, ghi âm thanh hoặc các hình thức khác do các cơ quan Nhà nước ban hành</w:t>
      </w:r>
      <w:hyperlink r:id="rId40">
        <w:r w:rsidRPr="001B4820">
          <w:rPr>
            <w:color w:val="0070C0"/>
            <w:u w:val="single"/>
            <w:vertAlign w:val="superscript"/>
          </w:rPr>
          <w:t>[1]</w:t>
        </w:r>
      </w:hyperlink>
      <w:r w:rsidRPr="005B376B">
        <w:t>. Thông tin phải được công bố sao cho người dân có khả năng tiếp cận thông tin một cách miễn phí/tự do, trừ trường hợp thông tin được phân loại một cách rõ ràng là không cho phép tiếp cận hoặc có điều kiện</w:t>
      </w:r>
      <w:hyperlink r:id="rId41">
        <w:r w:rsidRPr="001B4820">
          <w:rPr>
            <w:color w:val="0070C0"/>
            <w:u w:val="single"/>
            <w:vertAlign w:val="superscript"/>
          </w:rPr>
          <w:t>[2]</w:t>
        </w:r>
      </w:hyperlink>
      <w:r w:rsidRPr="005B376B">
        <w:t>. Việc tiếp cận thông tin bao gồm cả công bố thông tin với công chúng và cung cấp thông tin khi được yêu cầu</w:t>
      </w:r>
      <w:r w:rsidRPr="005B376B">
        <w:rPr>
          <w:lang w:val="vi-VN"/>
        </w:rPr>
        <w:t>.</w:t>
      </w:r>
      <w:hyperlink r:id="rId42">
        <w:r w:rsidRPr="001B4820">
          <w:rPr>
            <w:color w:val="0070C0"/>
            <w:u w:val="single"/>
            <w:vertAlign w:val="superscript"/>
          </w:rPr>
          <w:t>[3]</w:t>
        </w:r>
      </w:hyperlink>
      <w:r w:rsidRPr="005B376B">
        <w:t xml:space="preserve">. </w:t>
      </w:r>
    </w:p>
    <w:p w14:paraId="3578C3F2" w14:textId="77777777" w:rsidR="005B376B" w:rsidRPr="005B376B" w:rsidRDefault="005B376B" w:rsidP="00DF69DA">
      <w:pPr>
        <w:rPr>
          <w:vertAlign w:val="superscript"/>
        </w:rPr>
      </w:pPr>
      <w:r w:rsidRPr="005B376B">
        <w:t>Quyền được tiếp cận thông tin được công nhận ở Việt Nam trong Hiến pháp (2013)</w:t>
      </w:r>
      <w:hyperlink r:id="rId43">
        <w:r w:rsidRPr="001B4820">
          <w:rPr>
            <w:vertAlign w:val="superscript"/>
          </w:rPr>
          <w:t>[4]</w:t>
        </w:r>
      </w:hyperlink>
      <w:r w:rsidRPr="005B376B">
        <w:t xml:space="preserve"> và trong Luật về Tiếp cận Thông tin (2016)</w:t>
      </w:r>
      <w:hyperlink r:id="rId44">
        <w:r w:rsidRPr="001B4820">
          <w:rPr>
            <w:vertAlign w:val="superscript"/>
          </w:rPr>
          <w:t>[5]</w:t>
        </w:r>
      </w:hyperlink>
      <w:r w:rsidRPr="005B376B">
        <w:t xml:space="preserve"> cũng như các tài liệu có liên quan trong đó có Nghị định số 13/2018/ND-CP quy định chi tiết và biện pháp thi hành Luật tiếp cận thông tin (2016) (Khoản 2). Người dân có thể tiếp cận thông tin được công bố công khai hoặc yêu cầu được tiếp cận hầu hết các thông tin một cách dự do bằng cách gửi yêu cầu</w:t>
      </w:r>
      <w:r w:rsidRPr="005B376B">
        <w:rPr>
          <w:color w:val="00B050"/>
          <w:highlight w:val="yellow"/>
          <w:vertAlign w:val="superscript"/>
        </w:rPr>
        <w:t>[6]</w:t>
      </w:r>
      <w:r w:rsidRPr="005B376B">
        <w:rPr>
          <w:color w:val="00B050"/>
          <w:highlight w:val="yellow"/>
        </w:rPr>
        <w:t>.</w:t>
      </w:r>
      <w:r w:rsidRPr="005B376B">
        <w:rPr>
          <w:color w:val="00B050"/>
        </w:rPr>
        <w:t xml:space="preserve"> </w:t>
      </w:r>
      <w:r w:rsidRPr="005B376B">
        <w:t>. Các cơ quan Nhà nước có trách nhiệm cung cấp thông tin được cung cấp những hướng dẫn về việc cập nhật và công bố thông tin mà các cơ quan này chịu trách nhiệm</w:t>
      </w:r>
      <w:r w:rsidRPr="005B376B">
        <w:rPr>
          <w:color w:val="00B050"/>
          <w:highlight w:val="yellow"/>
          <w:vertAlign w:val="superscript"/>
        </w:rPr>
        <w:t>[7]</w:t>
      </w:r>
      <w:r w:rsidRPr="005B376B">
        <w:t>. Các cơ quan cũng sẽ được hướng dẫn về cách cung cấp thông tin sau khi nhận được yêu cầu</w:t>
      </w:r>
      <w:r w:rsidRPr="005B376B">
        <w:rPr>
          <w:color w:val="00B050"/>
          <w:highlight w:val="yellow"/>
          <w:vertAlign w:val="superscript"/>
        </w:rPr>
        <w:t>[8]</w:t>
      </w:r>
      <w:r w:rsidRPr="005B376B">
        <w:t>. Một số thông tin được phân loại một cách rõ ràng là không được tiếp cận hoặc tiếp cận với điều kiện cụ thể</w:t>
      </w:r>
      <w:r w:rsidRPr="001B4820">
        <w:rPr>
          <w:vertAlign w:val="superscript"/>
        </w:rPr>
        <w:t xml:space="preserve"> </w:t>
      </w:r>
      <w:hyperlink r:id="rId45">
        <w:r w:rsidRPr="001B4820">
          <w:rPr>
            <w:vertAlign w:val="superscript"/>
          </w:rPr>
          <w:t>[9]</w:t>
        </w:r>
      </w:hyperlink>
      <w:r w:rsidRPr="005B376B">
        <w:t>. Việc đảm bảo tính công khai và minh bạch về cung cấp thông tin cũng được nhắc đến trong Luật phòng chống tham nhũng (2005). Nếu nhu cầu tiếp cận thông tin không được đáp ứng, công dân có quyền khiếu nại theo điều khoản của Luật Khiếu nại (2011)</w:t>
      </w:r>
      <w:r w:rsidRPr="005B376B">
        <w:rPr>
          <w:lang w:val="vi-VN"/>
        </w:rPr>
        <w:t>.</w:t>
      </w:r>
      <w:hyperlink r:id="rId46">
        <w:r w:rsidRPr="001B4820">
          <w:rPr>
            <w:vertAlign w:val="superscript"/>
          </w:rPr>
          <w:t>[10]</w:t>
        </w:r>
      </w:hyperlink>
      <w:r w:rsidRPr="005B376B">
        <w:rPr>
          <w:vertAlign w:val="superscript"/>
        </w:rPr>
        <w:t>.</w:t>
      </w:r>
      <w:r w:rsidRPr="005B376B">
        <w:rPr>
          <w:color w:val="FF0000"/>
          <w:vertAlign w:val="superscript"/>
        </w:rPr>
        <w:t xml:space="preserve">  </w:t>
      </w:r>
    </w:p>
    <w:p w14:paraId="7501E77D" w14:textId="77777777" w:rsidR="005B376B" w:rsidRPr="005B376B" w:rsidRDefault="005B376B" w:rsidP="00DF69DA">
      <w:r w:rsidRPr="005B376B">
        <w:t xml:space="preserve">Bộ Thông tin và Truyền thông có trách nhiệm quy định các hướng dẫn kỹ thuật để thực hiện Luật tiếp cận thông tin (2016). Bộ Tư pháp có trách nhiệm kiểm tra việc thực hiện chung. Thanh tra Chính phủ có trách nhiệm thực hiện quản lý nhà nước chung đối với việc giải quyết khiếu nại theo quy định của Luật khiếu nại 2011. </w:t>
      </w:r>
    </w:p>
    <w:p w14:paraId="651A98AD" w14:textId="77777777" w:rsidR="005B376B" w:rsidRPr="005B376B" w:rsidRDefault="005B376B" w:rsidP="00DF69DA">
      <w:r w:rsidRPr="005B376B">
        <w:t>Tòa án Nhân dân tối cao (TANDTC), Viện kiểm sát nhân dân tối cao (VKSNDTC), Kiểm toán Nhà nước, Văn phòng Quốc hội, Văn phòng Chủ tịch nước và các cơ quan nhà nước khác cũng như các cơ quan tương ứng ở địa phương trách nhiệm quản lý việc giải quyết khiếu nại trong phạm vi chức năng, nhiệm vụ, quyền hạn của mình.</w:t>
      </w:r>
    </w:p>
    <w:p w14:paraId="485FFED6" w14:textId="77777777" w:rsidR="005B376B" w:rsidRPr="005B376B" w:rsidRDefault="005B376B" w:rsidP="00DF69DA">
      <w:r w:rsidRPr="005B376B">
        <w:t>Mặt trận tổ quốc (MTTQ) Việt Nam và các tổ chức thành viên giám sát việc tuân thủ pháp luật về khiếu nại theo quy định của pháp luật</w:t>
      </w:r>
    </w:p>
    <w:p w14:paraId="5A1848D7" w14:textId="77777777" w:rsidR="005B376B" w:rsidRPr="00247957" w:rsidRDefault="005B376B" w:rsidP="00DF69DA">
      <w:r w:rsidRPr="00247957">
        <w:lastRenderedPageBreak/>
        <w:t>[1] Luật tiếp cận thông tin (2016), Điều 2 (1,3).</w:t>
      </w:r>
      <w:r w:rsidRPr="00247957">
        <w:br/>
        <w:t>[2] Luật Tiếp cận thông tin (2016), Điều 5, 6 &amp; 7.</w:t>
      </w:r>
      <w:r w:rsidRPr="00247957">
        <w:br/>
        <w:t>[3] Luật tiếp cận thông tin (2016), Chương II (tiết lộ thông tin) và Chương III (cung cấp thông tin theo yêu cầu).</w:t>
      </w:r>
      <w:r w:rsidRPr="00247957">
        <w:br/>
        <w:t>[4] Hiến pháp Việt Nam (2013), Điều 25.</w:t>
      </w:r>
      <w:r w:rsidRPr="00247957">
        <w:br/>
        <w:t>[5] Luật tiếp cận thông tin (2016).</w:t>
      </w:r>
      <w:r w:rsidRPr="00247957">
        <w:br/>
        <w:t>[6] Luật Tiếp cận thông tin (2016), Điều 10, 18 và 23.</w:t>
      </w:r>
      <w:r w:rsidRPr="00247957">
        <w:br/>
        <w:t>[7] Luật Tiếp cận thông tin (2016), Điều 9 &amp; 34.</w:t>
      </w:r>
      <w:r w:rsidRPr="00247957">
        <w:br/>
        <w:t>[8] Luật tiếp cận thông tin (2016), các điều 29 và 30.</w:t>
      </w:r>
      <w:r w:rsidRPr="00247957">
        <w:br/>
        <w:t>[9] Luật Tiếp cận thông tin (2016), Điều 6.</w:t>
      </w:r>
      <w:r w:rsidRPr="00247957">
        <w:br/>
        <w:t>[10] Luật Khiếu nại (2011), Điều 14 &amp; 15</w:t>
      </w:r>
    </w:p>
    <w:p w14:paraId="4F09046A" w14:textId="77777777" w:rsidR="005B376B" w:rsidRPr="005B376B" w:rsidRDefault="005B376B" w:rsidP="00DF69DA">
      <w:pPr>
        <w:pStyle w:val="Heading4"/>
      </w:pPr>
      <w:bookmarkStart w:id="93" w:name="_Toc529270441"/>
      <w:bookmarkStart w:id="94" w:name="_Toc529272696"/>
      <w:bookmarkStart w:id="95" w:name="_Toc529273668"/>
      <w:r w:rsidRPr="005B376B">
        <w:t>B1.1.2. Cơ chế chia sẻ thông tin về REDD+ ở cấp quốc gia</w:t>
      </w:r>
      <w:bookmarkEnd w:id="93"/>
      <w:bookmarkEnd w:id="94"/>
      <w:bookmarkEnd w:id="95"/>
    </w:p>
    <w:p w14:paraId="27FB428E" w14:textId="77777777" w:rsidR="005B376B" w:rsidRPr="005B376B" w:rsidRDefault="005B376B" w:rsidP="00DF69DA">
      <w:r w:rsidRPr="00247957">
        <w:t>Thuộc tính:</w:t>
      </w:r>
      <w:r w:rsidRPr="005B376B">
        <w:t xml:space="preserve"> Xem xét</w:t>
      </w:r>
    </w:p>
    <w:p w14:paraId="6D351893" w14:textId="77777777" w:rsidR="005B376B" w:rsidRPr="005B376B" w:rsidRDefault="005B376B" w:rsidP="00DF69DA">
      <w:r w:rsidRPr="00247957">
        <w:t>Loại thông tin:</w:t>
      </w:r>
      <w:r w:rsidRPr="005B376B">
        <w:t xml:space="preserve"> Văn bản</w:t>
      </w:r>
      <w:r w:rsidRPr="005B376B">
        <w:rPr>
          <w:color w:val="C45911"/>
        </w:rPr>
        <w:t xml:space="preserve"> </w:t>
      </w:r>
    </w:p>
    <w:p w14:paraId="02A5D69D" w14:textId="77777777" w:rsidR="005B376B" w:rsidRPr="005B376B" w:rsidRDefault="005B376B" w:rsidP="00DF69DA">
      <w:r w:rsidRPr="005B376B">
        <w:t>Chương trình quốc gia về REDD+ phân công nhiệm vụ cho Bộ Thông tin và Truyền thông chủ trì, phối hợp với Bộ NN&amp;PTNT hướng dẫn, chỉ đạo các cơ quan thông tấn báo chí tuyên truyền để nâng cao nhận thức, trách nhiệm của cơ quan, tổ chức và nhân dân thực hiện Chương trình REDD+</w:t>
      </w:r>
      <w:r w:rsidRPr="005B376B">
        <w:rPr>
          <w:color w:val="0070C0"/>
          <w:vertAlign w:val="superscript"/>
        </w:rPr>
        <w:t xml:space="preserve"> [1]</w:t>
      </w:r>
      <w:r w:rsidRPr="005B376B">
        <w:t>. Phần nội dung của</w:t>
      </w:r>
      <w:r w:rsidRPr="005B376B">
        <w:rPr>
          <w:u w:val="single"/>
        </w:rPr>
        <w:t xml:space="preserve"> </w:t>
      </w:r>
      <w:r w:rsidRPr="005B376B">
        <w:rPr>
          <w:color w:val="0070C0"/>
          <w:u w:val="single"/>
        </w:rPr>
        <w:t>nguyên tắc đảm bảo an toàn D</w:t>
      </w:r>
      <w:r w:rsidRPr="005B376B">
        <w:rPr>
          <w:u w:val="single"/>
        </w:rPr>
        <w:t xml:space="preserve"> </w:t>
      </w:r>
      <w:r w:rsidRPr="005B376B">
        <w:t>sẽ bao gồm thông tin về các cơ chế tham vấn và tham gia trong REDD+.</w:t>
      </w:r>
    </w:p>
    <w:p w14:paraId="2F270506" w14:textId="77777777" w:rsidR="005B376B" w:rsidRPr="005B376B" w:rsidRDefault="005B376B" w:rsidP="00DF69DA">
      <w:r w:rsidRPr="005B376B">
        <w:t>Một số các cơ chế và kênh chia sẻ thông tin đã được thiếp lập cho Chương trình quốc gia về REDD+:</w:t>
      </w:r>
    </w:p>
    <w:p w14:paraId="06F895AC" w14:textId="77777777" w:rsidR="005B376B" w:rsidRPr="001D7CDF" w:rsidRDefault="005B376B" w:rsidP="00DF69DA">
      <w:pPr>
        <w:pStyle w:val="ListParagraph"/>
        <w:numPr>
          <w:ilvl w:val="0"/>
          <w:numId w:val="5"/>
        </w:numPr>
      </w:pPr>
      <w:r w:rsidRPr="001D7CDF">
        <w:rPr>
          <w:color w:val="0563C1"/>
          <w:u w:val="single"/>
        </w:rPr>
        <w:t>Trang website REDD+ Việt Nam</w:t>
      </w:r>
      <w:r w:rsidRPr="001D7CDF">
        <w:t>, cung cấp thông tin cho mọi đối tượng về REDD+ tại Việt Nam, do Văn phòng BCĐNN quản trị.</w:t>
      </w:r>
    </w:p>
    <w:p w14:paraId="09928D7A" w14:textId="77777777" w:rsidR="005B376B" w:rsidRPr="001D7CDF" w:rsidRDefault="005B376B" w:rsidP="00DF69DA">
      <w:pPr>
        <w:pStyle w:val="ListParagraph"/>
        <w:numPr>
          <w:ilvl w:val="0"/>
          <w:numId w:val="5"/>
        </w:numPr>
      </w:pPr>
      <w:r w:rsidRPr="001D7CDF">
        <w:t>Cổng thông tin REDD+, cung cấp thông tin cho mọi đối tượng về tiến trình thực hiện REDD+, bao gồm các thông tin về không gian liên quan đến lập kế hoạch REDD+ và thay đổi độ che phủ rừng dựa trên dữ liệu Đo đạc, báo cáo và kiểm chứng (MRV). Cổng thông tin này là một phần của nền tảng FORMIS – Hệ thống thông tin quản lý ngành lâm nghiệp</w:t>
      </w:r>
    </w:p>
    <w:p w14:paraId="564A3851" w14:textId="77777777" w:rsidR="005B376B" w:rsidRPr="001D7CDF" w:rsidRDefault="005B376B" w:rsidP="00DF69DA">
      <w:pPr>
        <w:pStyle w:val="ListParagraph"/>
        <w:numPr>
          <w:ilvl w:val="0"/>
          <w:numId w:val="5"/>
        </w:numPr>
      </w:pPr>
      <w:r w:rsidRPr="001D7CDF">
        <w:rPr>
          <w:color w:val="0563C1"/>
          <w:u w:val="single"/>
        </w:rPr>
        <w:t>Cơ sở dữ liệu về REDD+ tại Việt Nam</w:t>
      </w:r>
      <w:r w:rsidRPr="001D7CDF">
        <w:t>, cung cấp thông tin cho người sử dụng được ủy quyền về các dự án và sáng kiến hỗ trợ thực thi REDD+.</w:t>
      </w:r>
    </w:p>
    <w:p w14:paraId="785F61B3" w14:textId="77777777" w:rsidR="005B376B" w:rsidRPr="001D7CDF" w:rsidRDefault="005B376B" w:rsidP="00DF69DA">
      <w:pPr>
        <w:pStyle w:val="ListParagraph"/>
        <w:numPr>
          <w:ilvl w:val="0"/>
          <w:numId w:val="5"/>
        </w:numPr>
      </w:pPr>
      <w:r w:rsidRPr="001D7CDF">
        <w:t xml:space="preserve">Mạng lưới REDD+ Việt Nam, một diễn đàn mở gồm các thành viên từ các cơ quan Chính phủ và phi Chính phủ từ cấp trung ương đến cấp địa phương. </w:t>
      </w:r>
    </w:p>
    <w:p w14:paraId="2E065D1E" w14:textId="3AD2D242" w:rsidR="005B376B" w:rsidRPr="001D7CDF" w:rsidRDefault="005B376B" w:rsidP="00DF69DA">
      <w:pPr>
        <w:pStyle w:val="ListParagraph"/>
        <w:numPr>
          <w:ilvl w:val="0"/>
          <w:numId w:val="5"/>
        </w:numPr>
      </w:pPr>
      <w:r w:rsidRPr="001D7CDF">
        <w:t>Bản tin REDD+ được sản xuất định kỳ.</w:t>
      </w:r>
    </w:p>
    <w:p w14:paraId="3845CE57" w14:textId="44D90D49" w:rsidR="005B376B" w:rsidRPr="001D7CDF" w:rsidRDefault="005B376B" w:rsidP="00DF69DA">
      <w:r w:rsidRPr="005B376B">
        <w:rPr>
          <w:color w:val="FF0000"/>
        </w:rPr>
        <w:t xml:space="preserve"> </w:t>
      </w:r>
      <w:r w:rsidRPr="001D7CDF">
        <w:t>[1] Chương trình quốc gia về REDD+  2017, QĐ số  419/QD-TTg ngày 5/4/2017.</w:t>
      </w:r>
    </w:p>
    <w:p w14:paraId="6909A151" w14:textId="77777777" w:rsidR="005B376B" w:rsidRPr="005B376B" w:rsidRDefault="005B376B" w:rsidP="00DF69DA">
      <w:r w:rsidRPr="005B376B">
        <w:t>GÓP Ý CHO TCLN/BỘ NN&amp;PTNT: Không có tài liệu chính thống trong đó nêu cụ thể các kênh truyền thông được thiết lập cho REDD+. Danh sách này dựa trên thông tin có trên trang web và kết quả thảo luận với Ban quản lý Chương trình UN-REDD Việt Nam giai đoạn II. Đề xuất cần phải tài liệu hóa một cách chính thống các chiến lược và cách thức truyền thông cho việc chia sẻ thông tin về REDD+ trong tương lai.</w:t>
      </w:r>
    </w:p>
    <w:p w14:paraId="3DE524DF" w14:textId="77777777" w:rsidR="005B376B" w:rsidRPr="005B376B" w:rsidRDefault="005B376B" w:rsidP="00DF69DA">
      <w:pPr>
        <w:pStyle w:val="Heading4"/>
      </w:pPr>
      <w:bookmarkStart w:id="96" w:name="_Toc529270442"/>
      <w:bookmarkStart w:id="97" w:name="_Toc529272697"/>
      <w:bookmarkStart w:id="98" w:name="_Toc529273669"/>
      <w:r w:rsidRPr="005B376B">
        <w:t>B1.1.3. Kết quả chia sẻ thông tin về REDD+ quốc gia</w:t>
      </w:r>
      <w:bookmarkEnd w:id="96"/>
      <w:bookmarkEnd w:id="97"/>
      <w:bookmarkEnd w:id="98"/>
    </w:p>
    <w:p w14:paraId="1AC4552F" w14:textId="77777777" w:rsidR="005B376B" w:rsidRPr="005B376B" w:rsidRDefault="005B376B" w:rsidP="00DF69DA">
      <w:r w:rsidRPr="005000B9">
        <w:t>Thuộc tính:</w:t>
      </w:r>
      <w:r w:rsidRPr="005B376B">
        <w:t xml:space="preserve"> Tuân thủ</w:t>
      </w:r>
    </w:p>
    <w:p w14:paraId="40C2FD65" w14:textId="0A2F75F1" w:rsidR="005B376B" w:rsidRPr="00651AAD" w:rsidRDefault="005B376B" w:rsidP="00DF69DA">
      <w:r w:rsidRPr="005000B9">
        <w:lastRenderedPageBreak/>
        <w:t>Loại thông tin:</w:t>
      </w:r>
      <w:r w:rsidRPr="005B376B">
        <w:t xml:space="preserve"> Văn bản/Số</w:t>
      </w:r>
    </w:p>
    <w:p w14:paraId="2DD75598" w14:textId="77777777" w:rsidR="005B376B" w:rsidRPr="005B376B" w:rsidRDefault="005B376B" w:rsidP="00DF69DA">
      <w:r w:rsidRPr="005B376B">
        <w:t>Phần chữ giải thích cho việc khi nào có dữ liệu này:</w:t>
      </w:r>
    </w:p>
    <w:p w14:paraId="237A0DF8" w14:textId="77777777" w:rsidR="005B376B" w:rsidRPr="005B376B" w:rsidRDefault="005B376B" w:rsidP="00DF69DA">
      <w:r w:rsidRPr="005B376B">
        <w:t>Phần tiếp theo giới thiệu thông tin về chia sẻ thông tin liên quan đến REDD+ ở cấp quốc gia. Bao gồm thông tin về việc thực hiện các luật, chính sách và quy định có liên quan, cũng như các số liệu cụ thể về cách thức chia sẻ thông tin về REDD+.</w:t>
      </w:r>
    </w:p>
    <w:p w14:paraId="0E809970" w14:textId="77777777" w:rsidR="005B376B" w:rsidRPr="005B376B" w:rsidRDefault="005B376B" w:rsidP="00DF69DA">
      <w:r w:rsidRPr="005B376B">
        <w:t xml:space="preserve">KHÔNG CÓ DỮ LIỆU </w:t>
      </w:r>
    </w:p>
    <w:p w14:paraId="4EB59D8C" w14:textId="77777777" w:rsidR="001D7CDF" w:rsidRDefault="005B376B" w:rsidP="00DF69DA">
      <w:r w:rsidRPr="005B376B">
        <w:t>Các tùy chọn bao gồm:</w:t>
      </w:r>
    </w:p>
    <w:p w14:paraId="272F4897" w14:textId="77777777" w:rsidR="001D7CDF" w:rsidRDefault="005B376B" w:rsidP="00DF69DA">
      <w:pPr>
        <w:pStyle w:val="ListBullet"/>
      </w:pPr>
      <w:r w:rsidRPr="001D7CDF">
        <w:t>Thực hiện Luật Tiếp cận Thông tin - nói chung / quố</w:t>
      </w:r>
      <w:r w:rsidR="001D7CDF">
        <w:t>c gia</w:t>
      </w:r>
    </w:p>
    <w:p w14:paraId="735D5517" w14:textId="77777777" w:rsidR="001D7CDF" w:rsidRDefault="005B376B" w:rsidP="00DF69DA">
      <w:pPr>
        <w:pStyle w:val="ListBullet"/>
      </w:pPr>
      <w:r w:rsidRPr="001D7CDF">
        <w:t>Số lượng yêu cầu thông tin được đáp ứng bở</w:t>
      </w:r>
      <w:r w:rsidR="001D7CDF">
        <w:t>i Chương trình</w:t>
      </w:r>
    </w:p>
    <w:p w14:paraId="1D6F2F49" w14:textId="77777777" w:rsidR="001D7CDF" w:rsidRDefault="005B376B" w:rsidP="00DF69DA">
      <w:pPr>
        <w:pStyle w:val="ListBullet"/>
      </w:pPr>
      <w:r w:rsidRPr="001D7CDF">
        <w:t>Thống kê người dùng trang web hiển thị số lượt truy cập, lượt tải xuố</w:t>
      </w:r>
      <w:r w:rsidR="001D7CDF">
        <w:t>ng</w:t>
      </w:r>
    </w:p>
    <w:p w14:paraId="27B91688" w14:textId="77777777" w:rsidR="001D7CDF" w:rsidRDefault="005B376B" w:rsidP="00DF69DA">
      <w:pPr>
        <w:pStyle w:val="ListBullet"/>
      </w:pPr>
      <w:r w:rsidRPr="001D7CDF">
        <w:t>Thống kê người dùng Cổng thông tin hiển thị số lượt truy cập, lượt tải xuố</w:t>
      </w:r>
      <w:r w:rsidR="001D7CDF">
        <w:t>ng</w:t>
      </w:r>
    </w:p>
    <w:p w14:paraId="3478A9D9" w14:textId="77777777" w:rsidR="001D7CDF" w:rsidRDefault="005B376B" w:rsidP="00DF69DA">
      <w:pPr>
        <w:pStyle w:val="ListBullet"/>
      </w:pPr>
      <w:r w:rsidRPr="001D7CDF">
        <w:t>Câu chuyện truyền thông trong các phương tiện truyền thông quố</w:t>
      </w:r>
      <w:r w:rsidR="001D7CDF">
        <w:t>c gia / TV / radio</w:t>
      </w:r>
    </w:p>
    <w:p w14:paraId="4E1EA0F3" w14:textId="1418AD45" w:rsidR="005B376B" w:rsidRPr="001D7CDF" w:rsidRDefault="005B376B" w:rsidP="00DF69DA">
      <w:pPr>
        <w:pStyle w:val="ListBullet"/>
      </w:pPr>
      <w:r w:rsidRPr="001D7CDF">
        <w:t>Số lượng thành viên/danh sách được trao đổ</w:t>
      </w:r>
      <w:r w:rsidR="001D7CDF" w:rsidRPr="001D7CDF">
        <w:t>i</w:t>
      </w:r>
    </w:p>
    <w:p w14:paraId="3786BA33" w14:textId="77777777" w:rsidR="00357D2B" w:rsidRDefault="005B376B" w:rsidP="00DF69DA">
      <w:r w:rsidRPr="001D7CDF">
        <w:t>Nhận xét cho TCLN/BỘ NN&amp;PTNT: không phải là nguồn thông tin nhất quán và thường xuyên về việc thực hiện các quy định trong các PLR đã xác định, ví dụ: giám sát Luật tiếp cận thông tin, có thể thay đổi trong tương lai. Luật này hiện vẫn thiếu một nghị định hướng dẫn thực hiện.</w:t>
      </w:r>
    </w:p>
    <w:p w14:paraId="07453AA4" w14:textId="77777777" w:rsidR="00357D2B" w:rsidRDefault="005B376B" w:rsidP="00DF69DA">
      <w:r w:rsidRPr="001D7CDF">
        <w:t>Chương trình hiện không thu thập số liệu thống kê trang web, mặc dù điều này sẽ thay đổi thông qua việc nâng cấp trang web vào năm 2018. Tương tự, thông tin không được thu thập một cách hệ thống về sử dụng phương tiện hoặc các kênh truyền thông khác. Những nhu cầu thông tin này cần được lồng ghép vào khung M &amp; E trong REDD +.</w:t>
      </w:r>
      <w:r w:rsidRPr="001D7CDF">
        <w:br/>
        <w:t>Các ví dụ có sẵn trên trang web:</w:t>
      </w:r>
    </w:p>
    <w:p w14:paraId="3A272B8B" w14:textId="17A95BC0" w:rsidR="005B376B" w:rsidRPr="00357D2B" w:rsidRDefault="005B376B" w:rsidP="00DF69DA">
      <w:r w:rsidRPr="005B376B">
        <w:t>http://www.vietnam-redd.org/Desktop.aspx/News/157/1224/</w:t>
      </w:r>
      <w:r w:rsidRPr="005B376B">
        <w:br/>
        <w:t>http://www.vietnam-redd.org/Desktop.aspx/News/157/1237/</w:t>
      </w:r>
    </w:p>
    <w:p w14:paraId="0BBE39DB" w14:textId="77777777" w:rsidR="005B376B" w:rsidRPr="005B376B" w:rsidRDefault="005B376B" w:rsidP="00DF69DA">
      <w:pPr>
        <w:pStyle w:val="Heading4"/>
      </w:pPr>
      <w:bookmarkStart w:id="99" w:name="_Toc529270443"/>
      <w:bookmarkStart w:id="100" w:name="_Toc529272698"/>
      <w:bookmarkStart w:id="101" w:name="_Toc529273670"/>
      <w:r w:rsidRPr="005B376B">
        <w:t>B1.1.4. Quy định về chia sẻ thông tin ở cấp tỉnh</w:t>
      </w:r>
      <w:bookmarkEnd w:id="99"/>
      <w:bookmarkEnd w:id="100"/>
      <w:bookmarkEnd w:id="101"/>
      <w:r w:rsidRPr="005B376B">
        <w:t xml:space="preserve"> </w:t>
      </w:r>
    </w:p>
    <w:p w14:paraId="1BBE4F8B" w14:textId="77777777" w:rsidR="005B376B" w:rsidRPr="005B376B" w:rsidRDefault="005B376B" w:rsidP="00DF69DA">
      <w:r w:rsidRPr="00B7733B">
        <w:t>Thuộc tính:</w:t>
      </w:r>
      <w:r w:rsidRPr="005B376B">
        <w:t xml:space="preserve"> Xem xét</w:t>
      </w:r>
    </w:p>
    <w:p w14:paraId="6EFE37D3" w14:textId="77777777" w:rsidR="005B376B" w:rsidRPr="005B376B" w:rsidRDefault="005B376B" w:rsidP="00DF69DA">
      <w:r w:rsidRPr="00B7733B">
        <w:t>Loại thông tin:</w:t>
      </w:r>
      <w:r w:rsidRPr="005B376B">
        <w:t xml:space="preserve"> Văn bản </w:t>
      </w:r>
    </w:p>
    <w:p w14:paraId="29B07990" w14:textId="77777777" w:rsidR="005B376B" w:rsidRPr="005B376B" w:rsidRDefault="005B376B" w:rsidP="00DF69DA">
      <w:r w:rsidRPr="005B376B">
        <w:t>Hướng dẫn quốc gia xây dựng PRAP</w:t>
      </w:r>
      <w:r w:rsidRPr="005B376B">
        <w:rPr>
          <w:color w:val="0070C0"/>
          <w:vertAlign w:val="superscript"/>
        </w:rPr>
        <w:t>[1]</w:t>
      </w:r>
      <w:r w:rsidRPr="005B376B">
        <w:t xml:space="preserve"> quy định trách nhiệm về chia sẻ và tuyên truyền thông tin về REDD+. Các sở NN&amp;PTNT cấp tỉnh cùng với các sở ban ngành khác được hướng dẫn để thực hiện các hoạt động giáo dục và truyển thông nhằm nâng cao nhận thức, tăng cường năng lực cho các bên có liên quan về bình đẳng giới, khuyến khích sự tham gia của đồng bào dân tộc thiểu số vào các hoạt động REDD+ và lồng ghép REDD+ vào các chương trình dự án cho người dân tộc thiểu số đang sinh sống trong và gần rừng.</w:t>
      </w:r>
    </w:p>
    <w:p w14:paraId="5BECC1F2" w14:textId="66B5F2B3" w:rsidR="005B376B" w:rsidRPr="001D7CDF" w:rsidRDefault="005B376B" w:rsidP="00DF69DA">
      <w:r w:rsidRPr="001D7CDF">
        <w:t xml:space="preserve">Trong phạm vi của Chương trình giảm phát thải khu vực Bắc Trung Bộ của Quỹ Các-bon, các hoạt động về truyền thông đều hướng tới mục tiêu “phổ biến thông tin một cách kịp thời về Chương trình giảm phát thải tới các bên liên quan và tài liệu hóa những bài học và kết quả đạt được của Chương trình </w:t>
      </w:r>
      <w:r w:rsidRPr="001D7CDF">
        <w:rPr>
          <w:color w:val="0070C0"/>
          <w:vertAlign w:val="superscript"/>
        </w:rPr>
        <w:t>[2]</w:t>
      </w:r>
      <w:r w:rsidRPr="001D7CDF">
        <w:t xml:space="preserve">. Chương trình giảm phát thải sử dụng cách tiếp cận quản lý đồng hợp tác thích ứng, được vận hành thông qua các Hội đồng quản lý rừng. Những hội đồng này thực hiện một loạt các nhiệm vụ bao gồm: thiết lập mạng lưới truyền thông, thúc đẩy sự trao đổi thông tin để các bên liên quan đều có thể tiếp cận </w:t>
      </w:r>
      <w:r w:rsidRPr="001D7CDF">
        <w:rPr>
          <w:color w:val="0070C0"/>
          <w:vertAlign w:val="superscript"/>
        </w:rPr>
        <w:t>[3].</w:t>
      </w:r>
      <w:r w:rsidRPr="001D7CDF">
        <w:rPr>
          <w:color w:val="0070C0"/>
          <w:u w:val="single"/>
          <w:vertAlign w:val="superscript"/>
        </w:rPr>
        <w:t xml:space="preserve"> </w:t>
      </w:r>
    </w:p>
    <w:p w14:paraId="24D94DA3" w14:textId="260C9F29" w:rsidR="005B376B" w:rsidRPr="001D7CDF" w:rsidRDefault="005B376B" w:rsidP="00DF69DA">
      <w:r w:rsidRPr="001D7CDF">
        <w:lastRenderedPageBreak/>
        <w:t xml:space="preserve">[1] Chương 2, phần 5, QĐ số. 5414/2015/QD-BNN-TCLN. Tiếng Việt: </w:t>
      </w:r>
      <w:hyperlink r:id="rId47">
        <w:r w:rsidRPr="001D7CDF">
          <w:t>http://vietnam-redd.org/Upload/Download/File/5414_QĐ-BNN-TCLN_PRAP_guidelines_5755.pdf</w:t>
        </w:r>
      </w:hyperlink>
      <w:r w:rsidR="00357D2B">
        <w:t>; Tiếng</w:t>
      </w:r>
      <w:r w:rsidR="001D7CDF">
        <w:t>Anh:</w:t>
      </w:r>
      <w:hyperlink r:id="rId48">
        <w:r w:rsidRPr="001D7CDF">
          <w:t>http://vietnam-redd.org/Upload/CMS/Content/Library-GovernmentDocuments/Decision%205414.PRAPguidelines.EN.pdf</w:t>
        </w:r>
      </w:hyperlink>
      <w:r w:rsidRPr="001D7CDF">
        <w:t xml:space="preserve"> </w:t>
      </w:r>
    </w:p>
    <w:p w14:paraId="3F842F32" w14:textId="77777777" w:rsidR="005B376B" w:rsidRPr="001D7CDF" w:rsidRDefault="005B376B" w:rsidP="00DF69DA">
      <w:r w:rsidRPr="001D7CDF">
        <w:t>[2] Quỹ đối tác các-bon trong lâm nghiệp (FCPF), quỹ Các-bon. Chương trình giảm phát thải (ER-PD). Ngày đệ trình: 05/01/2018</w:t>
      </w:r>
    </w:p>
    <w:p w14:paraId="4D1367DB" w14:textId="77777777" w:rsidR="005B376B" w:rsidRPr="001D7CDF" w:rsidRDefault="005B376B" w:rsidP="00DF69DA">
      <w:r w:rsidRPr="001D7CDF">
        <w:t>[3] Chương trình giảm phát thải (ER-PD). Phụ lục 8: Cách tiếp cận quản lý đồng hợp tác thích ứng (ACMA) và Cơ chế chia sẻ lợi ích (BSM). Ngày đệ trình: 05/01/2018.</w:t>
      </w:r>
    </w:p>
    <w:p w14:paraId="3674F22E" w14:textId="77777777" w:rsidR="005B376B" w:rsidRPr="005B376B" w:rsidRDefault="005B376B" w:rsidP="00DF69DA">
      <w:r w:rsidRPr="001D7CDF">
        <w:rPr>
          <w:b/>
          <w:iCs/>
        </w:rPr>
        <w:t>Nhận xét cho TCLN/BỘ NN&amp;PTNT</w:t>
      </w:r>
      <w:r w:rsidRPr="005B376B">
        <w:t>: thông tin được highlight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NRP.</w:t>
      </w:r>
    </w:p>
    <w:p w14:paraId="24C289CE" w14:textId="77777777" w:rsidR="005B376B" w:rsidRPr="005B376B" w:rsidRDefault="005B376B" w:rsidP="00DF69DA">
      <w:pPr>
        <w:pStyle w:val="Heading4"/>
      </w:pPr>
      <w:bookmarkStart w:id="102" w:name="_Toc529270444"/>
      <w:bookmarkStart w:id="103" w:name="_Toc529272699"/>
      <w:bookmarkStart w:id="104" w:name="_Toc529273671"/>
      <w:r w:rsidRPr="005B376B">
        <w:t>B1.1.5. Kết quả chia sẻ thông tin cấp tỉnh</w:t>
      </w:r>
      <w:bookmarkEnd w:id="102"/>
      <w:bookmarkEnd w:id="103"/>
      <w:bookmarkEnd w:id="104"/>
    </w:p>
    <w:p w14:paraId="562D5D28" w14:textId="77777777" w:rsidR="005B376B" w:rsidRPr="005B376B" w:rsidRDefault="005B376B" w:rsidP="00DF69DA">
      <w:r w:rsidRPr="00B7733B">
        <w:t>Thuộc tính:</w:t>
      </w:r>
      <w:r w:rsidRPr="005B376B">
        <w:t xml:space="preserve"> Tuân thủ</w:t>
      </w:r>
    </w:p>
    <w:p w14:paraId="255B9FA6" w14:textId="77777777" w:rsidR="005B376B" w:rsidRPr="005B376B" w:rsidRDefault="005B376B" w:rsidP="00DF69DA">
      <w:r w:rsidRPr="00B7733B">
        <w:t>Loại thông tin:</w:t>
      </w:r>
      <w:r w:rsidRPr="005B376B">
        <w:t xml:space="preserve"> Văn bản/số</w:t>
      </w:r>
    </w:p>
    <w:p w14:paraId="47086E28" w14:textId="77777777" w:rsidR="005B376B" w:rsidRPr="005B376B" w:rsidRDefault="005B376B" w:rsidP="00DF69DA">
      <w:r w:rsidRPr="005B376B">
        <w:t>Phần chữ giải thích cho việc khi nào có dữ liệu này:</w:t>
      </w:r>
    </w:p>
    <w:p w14:paraId="0A141B1C" w14:textId="007D43DB" w:rsidR="005B376B" w:rsidRPr="005B376B" w:rsidRDefault="005B376B" w:rsidP="00DF69DA">
      <w:r w:rsidRPr="005B376B">
        <w:t>Phần tiếp theo giới thiệu thông tin về chia sẻ thông tin liên quan đến REDD+ ở cấp địa phương. Bao gồm thông tin cũng như các số liệu cụ thể về cách thức chia sẻ thông tin về REDD+ ở các tỉ</w:t>
      </w:r>
      <w:r w:rsidR="001D7CDF">
        <w:t>nh.</w:t>
      </w:r>
    </w:p>
    <w:p w14:paraId="4060B6F8" w14:textId="77777777" w:rsidR="005B376B" w:rsidRPr="005B376B" w:rsidRDefault="005B376B" w:rsidP="00DF69DA">
      <w:r w:rsidRPr="005B376B">
        <w:t xml:space="preserve">KHÔNG CÓ DỮ LIỆU </w:t>
      </w:r>
    </w:p>
    <w:p w14:paraId="440DDD72" w14:textId="77777777" w:rsidR="001D7CDF" w:rsidRDefault="005B376B" w:rsidP="00DF69DA">
      <w:r w:rsidRPr="005B376B">
        <w:t>Thông tin trong tương lai có thể bao gồ</w:t>
      </w:r>
      <w:r w:rsidR="001D7CDF">
        <w:t>m:</w:t>
      </w:r>
    </w:p>
    <w:p w14:paraId="38232D18" w14:textId="77777777" w:rsidR="001D7CDF" w:rsidRPr="001D7CDF" w:rsidRDefault="005B376B" w:rsidP="00DF69DA">
      <w:pPr>
        <w:pStyle w:val="ListParagraph"/>
        <w:numPr>
          <w:ilvl w:val="0"/>
          <w:numId w:val="6"/>
        </w:numPr>
      </w:pPr>
      <w:r w:rsidRPr="001D7CDF">
        <w:t>Thực hiện Luật Tiếp cận Thông tin ở cấp tỉ</w:t>
      </w:r>
      <w:r w:rsidR="001D7CDF" w:rsidRPr="001D7CDF">
        <w:t>nh</w:t>
      </w:r>
    </w:p>
    <w:p w14:paraId="02174769" w14:textId="77777777" w:rsidR="001D7CDF" w:rsidRPr="001D7CDF" w:rsidRDefault="005B376B" w:rsidP="00DF69DA">
      <w:pPr>
        <w:pStyle w:val="ListParagraph"/>
        <w:numPr>
          <w:ilvl w:val="0"/>
          <w:numId w:val="6"/>
        </w:numPr>
      </w:pPr>
      <w:r w:rsidRPr="001D7CDF">
        <w:t>Số lượng yêu cầu thông tin được đáp ứng bởi chính quyền tỉ</w:t>
      </w:r>
      <w:r w:rsidR="001D7CDF" w:rsidRPr="001D7CDF">
        <w:t>nh</w:t>
      </w:r>
    </w:p>
    <w:p w14:paraId="5A042774" w14:textId="77777777" w:rsidR="001D7CDF" w:rsidRPr="001D7CDF" w:rsidRDefault="005B376B" w:rsidP="00DF69DA">
      <w:pPr>
        <w:pStyle w:val="ListParagraph"/>
        <w:numPr>
          <w:ilvl w:val="0"/>
          <w:numId w:val="6"/>
        </w:numPr>
      </w:pPr>
      <w:r w:rsidRPr="001D7CDF">
        <w:t>Câu chuyện truyền thông trong các phương tiện truyền thông quốc gia / TV / radio tại tỉ</w:t>
      </w:r>
      <w:r w:rsidR="001D7CDF" w:rsidRPr="001D7CDF">
        <w:t>nh</w:t>
      </w:r>
    </w:p>
    <w:p w14:paraId="2781C3D2" w14:textId="6E883B8C" w:rsidR="005B376B" w:rsidRPr="001D7CDF" w:rsidRDefault="005B376B" w:rsidP="00DF69DA">
      <w:pPr>
        <w:pStyle w:val="ListParagraph"/>
        <w:numPr>
          <w:ilvl w:val="0"/>
          <w:numId w:val="6"/>
        </w:numPr>
      </w:pPr>
      <w:r w:rsidRPr="001D7CDF">
        <w:t>Thông tin cụ thể về các sự kiện, chiến dịch truyề</w:t>
      </w:r>
      <w:r w:rsidR="001D7CDF" w:rsidRPr="001D7CDF">
        <w:t>n thông</w:t>
      </w:r>
    </w:p>
    <w:p w14:paraId="38422921" w14:textId="77777777" w:rsidR="005B376B" w:rsidRPr="005B376B" w:rsidRDefault="005B376B" w:rsidP="00DF69DA">
      <w:r w:rsidRPr="001D7CDF">
        <w:rPr>
          <w:b/>
        </w:rPr>
        <w:t>Nhận xét cho TCLN/BỘ NN&amp;PTNT:</w:t>
      </w:r>
      <w:r w:rsidRPr="005B376B">
        <w:t xml:space="preserve"> Điều này sẽ yêu cầu thu thập thông tin có hệ thống về các hoạt động truyền thông của các tỉnh thực hiện REDD+, trình lên cấp quốc gia. Những nhu cầu thông tin này cần được lồng ghép vào các hướng dẫn về M&amp;E cho cấp tỉnh.</w:t>
      </w:r>
    </w:p>
    <w:p w14:paraId="2EC334C9" w14:textId="77777777" w:rsidR="005B376B" w:rsidRPr="005B376B" w:rsidRDefault="005B376B" w:rsidP="00DF69DA">
      <w:pPr>
        <w:pStyle w:val="Heading3"/>
      </w:pPr>
      <w:bookmarkStart w:id="105" w:name="_Toc528149555"/>
      <w:bookmarkStart w:id="106" w:name="_Toc529270445"/>
      <w:bookmarkStart w:id="107" w:name="_Toc529272700"/>
      <w:bookmarkStart w:id="108" w:name="_Toc529273672"/>
      <w:r w:rsidRPr="005B376B">
        <w:t>B1.2. Chương trình REDD+ quốc gia đảm bảo trách nhiệm giải trình và phòng chống tham nhũng như thế nào?</w:t>
      </w:r>
      <w:bookmarkEnd w:id="105"/>
      <w:bookmarkEnd w:id="106"/>
      <w:bookmarkEnd w:id="107"/>
      <w:bookmarkEnd w:id="108"/>
    </w:p>
    <w:p w14:paraId="11CCD13F" w14:textId="77777777" w:rsidR="005B376B" w:rsidRPr="005B376B" w:rsidRDefault="005B376B" w:rsidP="00DF69DA">
      <w:pPr>
        <w:pStyle w:val="Heading4"/>
      </w:pPr>
      <w:bookmarkStart w:id="109" w:name="_Toc529270446"/>
      <w:bookmarkStart w:id="110" w:name="_Toc529272701"/>
      <w:bookmarkStart w:id="111" w:name="_Toc529273673"/>
      <w:r w:rsidRPr="005B376B">
        <w:t>B1.2.1. Quy định của khung pháp lý về trách nhiệm giải trình và phòng chống tham nhũng</w:t>
      </w:r>
      <w:bookmarkEnd w:id="109"/>
      <w:bookmarkEnd w:id="110"/>
      <w:bookmarkEnd w:id="111"/>
    </w:p>
    <w:p w14:paraId="798429A3" w14:textId="77777777" w:rsidR="005B376B" w:rsidRPr="005B376B" w:rsidRDefault="005B376B" w:rsidP="00DF69DA">
      <w:r w:rsidRPr="00B7733B">
        <w:t>Thuộc tính</w:t>
      </w:r>
      <w:r w:rsidRPr="005B376B">
        <w:t>: Xem xét</w:t>
      </w:r>
    </w:p>
    <w:p w14:paraId="5E3E448E" w14:textId="77777777" w:rsidR="005B376B" w:rsidRPr="005B376B" w:rsidRDefault="005B376B" w:rsidP="00DF69DA">
      <w:r w:rsidRPr="00B7733B">
        <w:t>Loại thông tin:</w:t>
      </w:r>
      <w:r w:rsidRPr="005B376B">
        <w:t xml:space="preserve"> Văn bản</w:t>
      </w:r>
    </w:p>
    <w:p w14:paraId="15D8DC9F" w14:textId="77777777" w:rsidR="005B376B" w:rsidRPr="005B376B" w:rsidRDefault="005B376B" w:rsidP="00DF69DA">
      <w:r w:rsidRPr="005B376B">
        <w:t>Theo luật pháp của Việt Nam, trách nhiệm giải trình được hiểu là “việc cung cấp thông tin của các cơ quan Nhà nước về việc thực hiện những nhiệm vụ, quyền hạn và trách nhiệm được giao”</w:t>
      </w:r>
      <w:r w:rsidRPr="001B4820">
        <w:rPr>
          <w:color w:val="0070C0"/>
          <w:u w:val="single"/>
          <w:vertAlign w:val="superscript"/>
        </w:rPr>
        <w:t xml:space="preserve"> </w:t>
      </w:r>
      <w:hyperlink r:id="rId49">
        <w:r w:rsidRPr="001B4820">
          <w:rPr>
            <w:color w:val="0070C0"/>
            <w:u w:val="single"/>
            <w:vertAlign w:val="superscript"/>
          </w:rPr>
          <w:t>[1]</w:t>
        </w:r>
      </w:hyperlink>
      <w:r w:rsidRPr="005B376B">
        <w:rPr>
          <w:lang w:val="vi-VN"/>
        </w:rPr>
        <w:t xml:space="preserve">. Hay nói rộng hơn, trách nhiệm giải trình gắn liền với sự minh bạch của các hoạt động của </w:t>
      </w:r>
      <w:r w:rsidRPr="005B376B">
        <w:rPr>
          <w:lang w:val="vi-VN"/>
        </w:rPr>
        <w:lastRenderedPageBreak/>
        <w:t>các cơ quan công quyền, tổ chức, đơn vị với mục đích đảm bảo một cách tiếp cận dân chủ để quản lý Nhà nước, công nhận vai trò giám sát của toàn xã hội.</w:t>
      </w:r>
      <w:hyperlink r:id="rId50">
        <w:r w:rsidRPr="001B4820">
          <w:rPr>
            <w:color w:val="0070C0"/>
            <w:u w:val="single"/>
            <w:vertAlign w:val="superscript"/>
          </w:rPr>
          <w:t>[2]</w:t>
        </w:r>
      </w:hyperlink>
      <w:r w:rsidRPr="001B4820">
        <w:rPr>
          <w:color w:val="0070C0"/>
          <w:u w:val="single"/>
          <w:vertAlign w:val="superscript"/>
        </w:rPr>
        <w:t xml:space="preserve">  </w:t>
      </w:r>
      <w:r w:rsidRPr="005B376B">
        <w:t>Đối với ngành lâm nghiệp, Việt Nam đã thành lập các thể chế cụ thể có khả năng thúc đẩy minh bạch trong các hoạt động của ngành, bao gồm giám sát và theo dõi các nguồn tài chính. Hơn nữa, ngân sách ngành lâm nghiệp phải được trình và xem xét bởi Quốc hội và Chính phủ, và thông tin về ngân sách của các cơ quan lâm nghiệp phải được công bố công khai. Trách nhiệm giải trình cũng liên quan đến việc thông qua và thực hiện các chính sách, luật và quy định để giải quyết tham nhũng và trường hợp sử dụng sai ngân sách.</w:t>
      </w:r>
    </w:p>
    <w:p w14:paraId="3B947BDB" w14:textId="77777777" w:rsidR="005B376B" w:rsidRPr="005B376B" w:rsidRDefault="005B376B" w:rsidP="00DF69DA">
      <w:pPr>
        <w:rPr>
          <w:lang w:val="vi-VN"/>
        </w:rPr>
      </w:pPr>
      <w:r w:rsidRPr="005B376B">
        <w:t>Luật Phòng chống tham nhũng (2005) và Luật Số 27/2012/QH13 sửa đổi và bổ sung Luật Phòng chống tham nhũng định nghĩa tham nhũng và các hành vi tham nhũng, bắt buộc xây dựng các bộ quy tắc ứng xử cho công chức nhà nước và yêu cầu các công chức ở một cấp độ nhất định phải kê khai tài sản, và ghi rõ rằng tất cả các công chức đều được yêu cầu báo cáo các hành vi tham nhũng nếu chứng kiến</w:t>
      </w:r>
      <w:hyperlink r:id="rId51">
        <w:r w:rsidRPr="001B4820">
          <w:rPr>
            <w:color w:val="0070C0"/>
            <w:u w:val="single"/>
            <w:vertAlign w:val="superscript"/>
          </w:rPr>
          <w:t>[3]</w:t>
        </w:r>
      </w:hyperlink>
      <w:r w:rsidRPr="005B376B">
        <w:rPr>
          <w:lang w:val="vi-VN"/>
        </w:rPr>
        <w:t>. Thêm vào đó, việc thu mua tài sản và dịch vụ công cần minh bạch và trình tự và thủ tục giao chứng nhận quyền sử dụng đất phải được công khai</w:t>
      </w:r>
      <w:hyperlink r:id="rId52">
        <w:r w:rsidRPr="001B4820">
          <w:rPr>
            <w:color w:val="0070C0"/>
            <w:u w:val="single"/>
            <w:vertAlign w:val="superscript"/>
            <w:lang w:val="vi-VN"/>
          </w:rPr>
          <w:t>[4]</w:t>
        </w:r>
      </w:hyperlink>
      <w:r w:rsidRPr="005B376B">
        <w:rPr>
          <w:lang w:val="vi-VN"/>
        </w:rPr>
        <w:t>. Việc lấy ý kiến của công chúng đối với các kế hoạch phát triển kinh tế - xã hội, ngân sách và các quyết định về quy hoạch sử dụng đất cũng được quy định trong luật</w:t>
      </w:r>
      <w:hyperlink r:id="rId53">
        <w:r w:rsidRPr="001B4820">
          <w:rPr>
            <w:color w:val="0070C0"/>
            <w:u w:val="single"/>
            <w:vertAlign w:val="superscript"/>
            <w:lang w:val="vi-VN"/>
          </w:rPr>
          <w:t>[5]</w:t>
        </w:r>
      </w:hyperlink>
      <w:r w:rsidRPr="005B376B">
        <w:rPr>
          <w:lang w:val="vi-VN"/>
        </w:rPr>
        <w:t>. Trong trường hợp các cơ quan nhà nước có quyền hạn xem xét và phê duyệt các dự án và ngân sách nhà nước, các cơ quan này có trách nhiệm giải trình và kiểm toán ngân sách</w:t>
      </w:r>
      <w:hyperlink r:id="rId54">
        <w:r w:rsidRPr="001B4820">
          <w:rPr>
            <w:color w:val="0070C0"/>
            <w:u w:val="single"/>
            <w:vertAlign w:val="superscript"/>
            <w:lang w:val="vi-VN"/>
          </w:rPr>
          <w:t>[6]</w:t>
        </w:r>
      </w:hyperlink>
      <w:r w:rsidRPr="005B376B">
        <w:rPr>
          <w:lang w:val="vi-VN"/>
        </w:rPr>
        <w:t>. Nếu các yêu cầu này không được thực hiện, người dân có thể thực hiện khiếu nại với lãnh đạo các cơ quan hoặc thực hiện tố cáo</w:t>
      </w:r>
      <w:hyperlink r:id="rId55">
        <w:r w:rsidRPr="001B4820">
          <w:rPr>
            <w:color w:val="0070C0"/>
            <w:u w:val="single"/>
            <w:vertAlign w:val="superscript"/>
            <w:lang w:val="vi-VN"/>
          </w:rPr>
          <w:t>[7]</w:t>
        </w:r>
      </w:hyperlink>
      <w:r w:rsidRPr="001B4820">
        <w:rPr>
          <w:color w:val="0070C0"/>
          <w:u w:val="single"/>
          <w:vertAlign w:val="superscript"/>
          <w:lang w:val="vi-VN"/>
        </w:rPr>
        <w:t xml:space="preserve"> </w:t>
      </w:r>
      <w:hyperlink r:id="rId56">
        <w:r w:rsidRPr="001B4820">
          <w:rPr>
            <w:color w:val="0070C0"/>
            <w:u w:val="single"/>
            <w:vertAlign w:val="superscript"/>
            <w:lang w:val="vi-VN"/>
          </w:rPr>
          <w:t>[8]</w:t>
        </w:r>
      </w:hyperlink>
      <w:r w:rsidRPr="005B376B">
        <w:rPr>
          <w:lang w:val="vi-VN"/>
        </w:rPr>
        <w:t>. Các cơ quan Chính phủ cũng được yêu cầu báo cáo thường niên về các hoạt động phòng chống tham nhũng được thực hiện trong phạm vi quyền hạn tương ứng</w:t>
      </w:r>
      <w:hyperlink r:id="rId57">
        <w:r w:rsidRPr="001B4820">
          <w:rPr>
            <w:color w:val="0070C0"/>
            <w:u w:val="single"/>
            <w:vertAlign w:val="superscript"/>
            <w:lang w:val="vi-VN"/>
          </w:rPr>
          <w:t>[9]</w:t>
        </w:r>
      </w:hyperlink>
      <w:r w:rsidRPr="005B376B">
        <w:rPr>
          <w:lang w:val="vi-VN"/>
        </w:rPr>
        <w:t>.</w:t>
      </w:r>
    </w:p>
    <w:p w14:paraId="6B9BA231" w14:textId="7F427B72" w:rsidR="005B376B" w:rsidRPr="001D7CDF" w:rsidRDefault="005B376B" w:rsidP="00DF69DA">
      <w:pPr>
        <w:rPr>
          <w:lang w:val="vi-VN"/>
        </w:rPr>
      </w:pPr>
      <w:r w:rsidRPr="005B376B">
        <w:rPr>
          <w:lang w:val="vi-VN"/>
        </w:rPr>
        <w:t>Ban chỉ đạo chống tham nhũng Trung ương có trách nhiệm quốc gia về hướng dẫn, điều phối, thanh tra và thúc đẩy công tác chống tham nhũng.  Quốc hội và Ủy ban thường vụ (UBTV) Quốc hội giám sát công tác chống tham nhũng trong các lĩnh vực thuộc phạm vi thẩm quyền của mình. Ban thanh tra nhân dân ở các cấp giám sát công tác chống tham nhũng ở địa phương của mình. Thanh tra Chính phủ, thanh tra Bộ, thanh tra Tỉnh, thanh tra Huyện: chỉ đạo công tác thanh tra việc tuân thủ các quy định pháp luật về chống tham nhũng. Khi phát hiện những dấu hiệu của hành vi tham nhũng, các cơ quan này đề nghị cơ quan có thẩm quyền điều tra và xử lý theo quy định của pháp luật. Kiểm toán nhà nước có trách nhiệm tổ chức hoạt động kiểm toán để phòng ngừa và phát hiện hành vi tham nhũng trong hoạt động quản lý, điều hành của các cấp chính quyền. VKSNDTC có nhiệm vụ tổ chức và chỉ đạo hoạt động truy tố các tội phạm tham nhũng, kiểm soát các hoạt động điều tra, truy tố và thi hành án các bản án xét xử tội phạm tham nhũng. Ủy ban nhân dân tỉnh có trách nhiệm giải quyết các tố cáo</w:t>
      </w:r>
      <w:r w:rsidR="001D7CDF">
        <w:rPr>
          <w:lang w:val="vi-VN"/>
        </w:rPr>
        <w:t xml:space="preserve"> trong phạm vi địa phương mình.</w:t>
      </w:r>
    </w:p>
    <w:p w14:paraId="4CAA2B1C" w14:textId="77777777" w:rsidR="005B376B" w:rsidRPr="001D7CDF" w:rsidRDefault="005B376B" w:rsidP="00DF69DA">
      <w:pPr>
        <w:rPr>
          <w:lang w:val="vi-VN"/>
        </w:rPr>
      </w:pPr>
      <w:r w:rsidRPr="001D7CDF">
        <w:rPr>
          <w:lang w:val="vi-VN"/>
        </w:rPr>
        <w:t>1] Nghị định của Chính phủ số 90/2013 / NĐ-CP, Điều 3 (1).</w:t>
      </w:r>
      <w:r w:rsidRPr="001D7CDF">
        <w:rPr>
          <w:lang w:val="vi-VN"/>
        </w:rPr>
        <w:br/>
        <w:t xml:space="preserve">[2] Nguyễn Tuấn Khánh 'Nâng cao cơ sở pháp lý cho trách nhiệm', </w:t>
      </w:r>
      <w:hyperlink r:id="rId58">
        <w:r w:rsidRPr="001D7CDF">
          <w:rPr>
            <w:lang w:val="vi-VN"/>
          </w:rPr>
          <w:t>http://noichinh.vn/nghien-cuu-trao-doi/201309/hoan-thien-co-so-phap-ly-ve-trach-nhiem-giai-trinh-292197/</w:t>
        </w:r>
      </w:hyperlink>
      <w:r w:rsidRPr="001D7CDF">
        <w:rPr>
          <w:lang w:val="vi-VN"/>
        </w:rPr>
        <w:t>, ngày 18 tháng 11 năm 2013</w:t>
      </w:r>
      <w:r w:rsidRPr="001D7CDF">
        <w:rPr>
          <w:lang w:val="vi-VN"/>
        </w:rPr>
        <w:br/>
        <w:t>[3] Luật chống tham nhũng (2005), các điều 1, 3, 36, 38 và 45.</w:t>
      </w:r>
      <w:r w:rsidRPr="001D7CDF">
        <w:rPr>
          <w:lang w:val="vi-VN"/>
        </w:rPr>
        <w:br/>
        <w:t>[4] Luật chống tham nhũng (2005), Điều 13 và 21.</w:t>
      </w:r>
      <w:r w:rsidRPr="001D7CDF">
        <w:rPr>
          <w:lang w:val="vi-VN"/>
        </w:rPr>
        <w:br/>
        <w:t>[5] Luật chống tham nhũng (2005), Điều 15 và 21.</w:t>
      </w:r>
      <w:r w:rsidRPr="001D7CDF">
        <w:rPr>
          <w:lang w:val="vi-VN"/>
        </w:rPr>
        <w:br/>
        <w:t>[6] Luật chống tham nhũng (2005), Điều 20 và 28.</w:t>
      </w:r>
      <w:r w:rsidRPr="001D7CDF">
        <w:rPr>
          <w:lang w:val="vi-VN"/>
        </w:rPr>
        <w:br/>
        <w:t>[7] Luật chống tham nhũng (2005), Điều 72.</w:t>
      </w:r>
      <w:r w:rsidRPr="001D7CDF">
        <w:rPr>
          <w:lang w:val="vi-VN"/>
        </w:rPr>
        <w:br/>
        <w:t>[8] Luật chống tham nhũng (2005), Điều 84.</w:t>
      </w:r>
      <w:r w:rsidRPr="001D7CDF">
        <w:rPr>
          <w:lang w:val="vi-VN"/>
        </w:rPr>
        <w:br/>
        <w:t>[9] Luật chống tham nhũng (2005), Điều 33.</w:t>
      </w:r>
    </w:p>
    <w:p w14:paraId="04EF3051" w14:textId="77777777" w:rsidR="005B376B" w:rsidRPr="005B376B" w:rsidRDefault="005B376B" w:rsidP="00DF69DA">
      <w:pPr>
        <w:pStyle w:val="Heading4"/>
      </w:pPr>
      <w:bookmarkStart w:id="112" w:name="_Toc529270447"/>
      <w:bookmarkStart w:id="113" w:name="_Toc529272702"/>
      <w:bookmarkStart w:id="114" w:name="_Toc529273674"/>
      <w:r w:rsidRPr="005B376B">
        <w:lastRenderedPageBreak/>
        <w:t>B1.2.2. Những rủi ro và giải pháp cụ thể liên quan đến trách nhiệm giải trình và phòng chống tham nhũng trong Chương trình quốc gia về REDD+</w:t>
      </w:r>
      <w:bookmarkEnd w:id="112"/>
      <w:bookmarkEnd w:id="113"/>
      <w:bookmarkEnd w:id="114"/>
    </w:p>
    <w:p w14:paraId="671D4879" w14:textId="77777777" w:rsidR="005B376B" w:rsidRPr="005B376B" w:rsidRDefault="005B376B" w:rsidP="00DF69DA">
      <w:pPr>
        <w:rPr>
          <w:lang w:val="vi-VN"/>
        </w:rPr>
      </w:pPr>
      <w:r w:rsidRPr="00B7733B">
        <w:rPr>
          <w:lang w:val="vi-VN"/>
        </w:rPr>
        <w:t>Thuộc tính:</w:t>
      </w:r>
      <w:r w:rsidRPr="005B376B">
        <w:rPr>
          <w:lang w:val="vi-VN"/>
        </w:rPr>
        <w:t xml:space="preserve"> Xem xét</w:t>
      </w:r>
    </w:p>
    <w:p w14:paraId="69723ADF" w14:textId="77777777" w:rsidR="005B376B" w:rsidRPr="005B376B" w:rsidRDefault="005B376B" w:rsidP="00DF69DA">
      <w:pPr>
        <w:rPr>
          <w:lang w:val="vi-VN"/>
        </w:rPr>
      </w:pPr>
      <w:r w:rsidRPr="00B7733B">
        <w:rPr>
          <w:lang w:val="vi-VN"/>
        </w:rPr>
        <w:t>Loại thông tin:</w:t>
      </w:r>
      <w:r w:rsidRPr="005B376B">
        <w:rPr>
          <w:lang w:val="vi-VN"/>
        </w:rPr>
        <w:t xml:space="preserve"> Văn bản</w:t>
      </w:r>
    </w:p>
    <w:p w14:paraId="5E4972F3" w14:textId="77777777" w:rsidR="005B376B" w:rsidRPr="005B376B" w:rsidRDefault="005B376B" w:rsidP="00DF69DA">
      <w:r w:rsidRPr="005B376B">
        <w:rPr>
          <w:lang w:val="vi-VN"/>
        </w:rPr>
        <w:t>Một số rủi ro liên quan đến trách nhiệm giải trình và tham nhũng đã được xác định thông qua các quy trình lập kế hoạch REDD + ở cấp quốc gia và cấp địa phương. Đánh giá năm 2017 về các lợi ích và rủi ro tiềm ẩn cuả các giải pháp trong Chương trình quốc gia</w:t>
      </w:r>
      <w:r w:rsidRPr="005B376B">
        <w:t xml:space="preserve"> về REDD+</w:t>
      </w:r>
      <w:r w:rsidRPr="005B376B">
        <w:rPr>
          <w:color w:val="0070C0"/>
          <w:vertAlign w:val="superscript"/>
          <w:lang w:val="en-GB"/>
        </w:rPr>
        <w:t>[1]</w:t>
      </w:r>
      <w:r w:rsidRPr="005B376B">
        <w:rPr>
          <w:lang w:val="en-GB"/>
        </w:rPr>
        <w:t xml:space="preserve"> </w:t>
      </w:r>
      <w:r w:rsidRPr="005B376B">
        <w:rPr>
          <w:lang w:val="vi-VN"/>
        </w:rPr>
        <w:t>đã xác định các rủi ro trong lĩnh vực này tập trung chủ yếu vào “nhóm lợi ích” trong quy trình và/hoặc lợi ích từ REDD +. Ví dụ</w:t>
      </w:r>
      <w:r w:rsidRPr="005B376B">
        <w:t xml:space="preserve"> về một số rủi ro</w:t>
      </w:r>
      <w:r w:rsidRPr="005B376B">
        <w:rPr>
          <w:lang w:val="vi-VN"/>
        </w:rPr>
        <w:t xml:space="preserve">: </w:t>
      </w:r>
    </w:p>
    <w:p w14:paraId="42CBAA5F" w14:textId="77777777" w:rsidR="005B376B" w:rsidRPr="005B376B" w:rsidRDefault="005B376B" w:rsidP="00DF69DA">
      <w:pPr>
        <w:rPr>
          <w:rFonts w:eastAsia="Times New Roman"/>
          <w:lang w:val="vi-VN"/>
        </w:rPr>
      </w:pPr>
      <w:r w:rsidRPr="005B376B">
        <w:rPr>
          <w:lang w:val="vi-VN"/>
        </w:rPr>
        <w:t xml:space="preserve">thiếu minh bạch và các quy trình tham vấn đánh giá tác động môi trường/đánh giá môi trường chiến lược không được thực thi đầy đủ; </w:t>
      </w:r>
    </w:p>
    <w:p w14:paraId="1A53CD0A" w14:textId="77777777" w:rsidR="005B376B" w:rsidRPr="005B376B" w:rsidRDefault="005B376B" w:rsidP="00DF69DA">
      <w:pPr>
        <w:rPr>
          <w:rFonts w:eastAsia="Times New Roman"/>
          <w:lang w:val="vi-VN"/>
        </w:rPr>
      </w:pPr>
      <w:r w:rsidRPr="005B376B">
        <w:rPr>
          <w:lang w:val="vi-VN"/>
        </w:rPr>
        <w:t xml:space="preserve">các cơ chế tài chính (như vườn ươm doanh nghiệp) có thể phục vụ tốt hơn lợi ích của khu vực tư nhân với chi phí của các hộ gia đình bỏ ra ở mức độ thấp; và </w:t>
      </w:r>
    </w:p>
    <w:p w14:paraId="1BEDB9E6" w14:textId="77777777" w:rsidR="005B376B" w:rsidRPr="005B376B" w:rsidRDefault="005B376B" w:rsidP="00DF69DA">
      <w:pPr>
        <w:rPr>
          <w:rFonts w:eastAsia="Times New Roman"/>
          <w:lang w:val="vi-VN"/>
        </w:rPr>
      </w:pPr>
      <w:r w:rsidRPr="005B376B">
        <w:rPr>
          <w:lang w:val="vi-VN"/>
        </w:rPr>
        <w:t xml:space="preserve">lợi ích nhóm trong các lợi ích và mô hình kinh doanh đối với rừng tự nhiên. </w:t>
      </w:r>
    </w:p>
    <w:p w14:paraId="730176BD" w14:textId="77777777" w:rsidR="005B376B" w:rsidRPr="005B376B" w:rsidRDefault="005B376B" w:rsidP="00DF69DA">
      <w:pPr>
        <w:rPr>
          <w:lang w:val="vi-VN"/>
        </w:rPr>
      </w:pPr>
      <w:r w:rsidRPr="005B376B">
        <w:rPr>
          <w:lang w:val="vi-VN"/>
        </w:rPr>
        <w:t>Ở cấp quốc gia, những giải pháp được đề xuất để giải quyết những rủi ro liên quan đến trách nhiệm giải trình/kiểm soát tham nhũng, đặc biệt là lợi ích nhóm, bao gồm:</w:t>
      </w:r>
    </w:p>
    <w:p w14:paraId="1A351D75" w14:textId="77777777" w:rsidR="005B376B" w:rsidRPr="005B376B" w:rsidRDefault="005B376B" w:rsidP="00DF69DA">
      <w:pPr>
        <w:rPr>
          <w:lang w:val="vi-VN"/>
        </w:rPr>
      </w:pPr>
      <w:r w:rsidRPr="005B376B">
        <w:rPr>
          <w:lang w:val="vi-VN"/>
        </w:rPr>
        <w:t xml:space="preserve">Cần hướng dẫn rõ ràng đảm bảo các quy trình tham vấn có sự tham gia và minh bạch, bao gồm (i) lựa chọn đại diện, (ii) bao gồm các nhóm bị ảnh hưởng, bao gồm các vấn đề về giới, (iii) không giới hạn việc tiếp cận đối với các bên liên quan, (iv) thông tin được chia sẻ và thảo luận, (v) số lượng và tần suất tham vấn, v.v. Hướng dẫn cũng cần có mẫu báo cáo sẽ được chia sẻ cho công chúng thông qua hệ thống thông tin để đảm bảo các bên có đầy đủ thông tin được ghi nhận và xem xét trong quá trình tham vấn </w:t>
      </w:r>
    </w:p>
    <w:p w14:paraId="02B7E175" w14:textId="77777777" w:rsidR="005B376B" w:rsidRPr="005B376B" w:rsidRDefault="005B376B" w:rsidP="00DF69DA">
      <w:pPr>
        <w:rPr>
          <w:lang w:val="vi-VN"/>
        </w:rPr>
      </w:pPr>
      <w:r w:rsidRPr="005B376B">
        <w:rPr>
          <w:lang w:val="vi-VN"/>
        </w:rPr>
        <w:t xml:space="preserve">Xây dựng chính sách, nguyên tắc, thủ tục và hướng dẫn vận hành tiêu chuẩn cho các cơ chế tài chính nhằm tăng cường các lợi ích và giảm thiểu rủi ro xã hội. Đảm bảo có các biện pháp đảm bảo an toàn để bảo vệ các cộng đồng và những hộ sản xuất nhỏ trong chuỗi sản xuất hàng hóa </w:t>
      </w:r>
    </w:p>
    <w:p w14:paraId="6350F1B6" w14:textId="77777777" w:rsidR="005B376B" w:rsidRPr="005B376B" w:rsidRDefault="005B376B" w:rsidP="00DF69DA">
      <w:pPr>
        <w:rPr>
          <w:lang w:val="vi-VN"/>
        </w:rPr>
      </w:pPr>
      <w:r w:rsidRPr="005B376B">
        <w:rPr>
          <w:lang w:val="vi-VN"/>
        </w:rPr>
        <w:t>Xác định và thực hiện quy trình giao đất rừng một cách phù hợp để giải quyết những rủi ro về mất công bằng, và tăng cường những tác động tích cực về mặt xã hội từ việc giao đất giao rừng.</w:t>
      </w:r>
    </w:p>
    <w:p w14:paraId="79D0508E" w14:textId="170B60F5" w:rsidR="005B376B" w:rsidRPr="001D7CDF" w:rsidRDefault="005B376B" w:rsidP="00DF69DA">
      <w:pPr>
        <w:rPr>
          <w:lang w:val="vi-VN"/>
        </w:rPr>
      </w:pPr>
      <w:r w:rsidRPr="005B376B">
        <w:rPr>
          <w:lang w:val="vi-VN"/>
        </w:rPr>
        <w:t xml:space="preserve">Tăng cường năng lực cho các cơ quan hỗ trợ thực thi, ví dụ các Ban quản lý rừng, các đơn vị khuyến nông v.v. về các quy trình và </w:t>
      </w:r>
      <w:r w:rsidRPr="005B376B">
        <w:t>nguyên tắc</w:t>
      </w:r>
      <w:r w:rsidR="001D7CDF">
        <w:rPr>
          <w:lang w:val="vi-VN"/>
        </w:rPr>
        <w:t xml:space="preserve"> đảm bảo an toàn</w:t>
      </w:r>
    </w:p>
    <w:p w14:paraId="29FBF269" w14:textId="2F1DEB26" w:rsidR="005B376B" w:rsidRPr="001D7CDF" w:rsidRDefault="005B376B" w:rsidP="00DF69DA">
      <w:pPr>
        <w:rPr>
          <w:lang w:val="vi-VN"/>
        </w:rPr>
      </w:pPr>
      <w:r w:rsidRPr="005B376B">
        <w:rPr>
          <w:lang w:val="vi-VN"/>
        </w:rPr>
        <w:t xml:space="preserve">Ngoài ra, cơ chế giải quyết mâu thuẫn khiêu nại đối với các hoạt động REDD+ tại Việt Nam có thể giải quyết được những rủi ro về trách nhiệm giải trình, tham nhũng và nhóm lợi ích (xem </w:t>
      </w:r>
      <w:r w:rsidRPr="005B376B">
        <w:rPr>
          <w:color w:val="0070C0"/>
          <w:u w:val="single"/>
          <w:lang w:val="vi-VN"/>
        </w:rPr>
        <w:t>Nguyên tắc ĐBAT B2</w:t>
      </w:r>
      <w:r w:rsidRPr="005B376B">
        <w:rPr>
          <w:lang w:val="vi-VN"/>
        </w:rPr>
        <w:t xml:space="preserve">). Quy trình hiện có đảm bảo sự minh bạch và chia sẻ lợi ích công bằng được nêu trong  </w:t>
      </w:r>
      <w:r w:rsidRPr="005B376B">
        <w:rPr>
          <w:color w:val="0070C0"/>
          <w:u w:val="single"/>
          <w:lang w:val="vi-VN"/>
        </w:rPr>
        <w:t>Nguyên tắc ĐBAT B2</w:t>
      </w:r>
      <w:r w:rsidRPr="005B376B">
        <w:rPr>
          <w:lang w:val="vi-VN"/>
        </w:rPr>
        <w:t>.</w:t>
      </w:r>
      <w:commentRangeStart w:id="115"/>
      <w:commentRangeEnd w:id="115"/>
      <w:r w:rsidRPr="001B4820">
        <w:rPr>
          <w:sz w:val="16"/>
          <w:szCs w:val="16"/>
        </w:rPr>
        <w:commentReference w:id="115"/>
      </w:r>
    </w:p>
    <w:p w14:paraId="0DCB0532" w14:textId="0D50D1DB" w:rsidR="00651AAD" w:rsidRPr="001D7CDF" w:rsidRDefault="005B376B" w:rsidP="00DF69DA">
      <w:pPr>
        <w:rPr>
          <w:rFonts w:eastAsia="Times New Roman"/>
          <w:color w:val="0070C0"/>
          <w:vertAlign w:val="superscript"/>
          <w:lang w:val="vi-VN"/>
        </w:rPr>
      </w:pPr>
      <w:r w:rsidRPr="005B376B">
        <w:rPr>
          <w:lang w:val="vi-VN"/>
        </w:rPr>
        <w:t>Ở cấp địa phương, phân tích những rủi ro và lợi ích về môi trường và xã hội cũng là một yêu cầu bắt buộc khi xây dựng Kế hoạch hành động REDD+ cấp tỉnh</w:t>
      </w:r>
      <w:r w:rsidRPr="005B376B">
        <w:rPr>
          <w:lang w:val="en-GB"/>
        </w:rPr>
        <w:t>)</w:t>
      </w:r>
      <w:r w:rsidRPr="005B376B">
        <w:rPr>
          <w:color w:val="0070C0"/>
          <w:vertAlign w:val="superscript"/>
          <w:lang w:val="en-GB"/>
        </w:rPr>
        <w:t>[2]</w:t>
      </w:r>
      <w:r w:rsidRPr="005B376B">
        <w:rPr>
          <w:lang w:val="en-GB"/>
        </w:rPr>
        <w:t xml:space="preserve">. </w:t>
      </w:r>
      <w:r w:rsidRPr="005B376B">
        <w:rPr>
          <w:rFonts w:eastAsia="Times New Roman"/>
          <w:lang w:val="vi-VN"/>
        </w:rPr>
        <w:t xml:space="preserve">Bên cạnh các lợi </w:t>
      </w:r>
      <w:r w:rsidRPr="005B376B">
        <w:rPr>
          <w:rFonts w:eastAsia="Times New Roman"/>
        </w:rPr>
        <w:t>í</w:t>
      </w:r>
      <w:r w:rsidRPr="005B376B">
        <w:rPr>
          <w:rFonts w:eastAsia="Times New Roman"/>
          <w:lang w:val="vi-VN"/>
        </w:rPr>
        <w:t xml:space="preserve">ch – rủi ro và môi trường đề cập ở trên, hướng dẫn quốc gia về xây dựng PRAP cũng đưa ra định hướng về đánh giá rủi ro và lợi ích xã hội và môi trường của các hoạt động REDD+ được đề xuất trong các kế hoạch này.  Các đánh giá rủi ro và lợi ích môi trường và xã hội của các giải pháp và chính sách REDD+, đặc biệt cấp tỉnh, đã được tiến hành thông qua Đánh giá xã hội và môi trường chiến lược trong quá trình xây dựng Chương trình Giảm phát thải ở các tỉnh ven biển vùng Bắc Trung Bộ của Việt Nam do FCPF tài trợ, và  thông qua đánh giá về Các vấn đề xã </w:t>
      </w:r>
      <w:r w:rsidRPr="005B376B">
        <w:rPr>
          <w:rFonts w:eastAsia="Times New Roman"/>
          <w:lang w:val="vi-VN"/>
        </w:rPr>
        <w:lastRenderedPageBreak/>
        <w:t xml:space="preserve">hội và môi trường cần lưu ý đối với Dự án Quản lý rừng bền vững khu vực Tây bắc (SUSFORM-NOW) do Tổ chức hợp tác quốc tế Nhật Bản (JICA) tài trợ. </w:t>
      </w:r>
      <w:r w:rsidR="00B7733B" w:rsidRPr="00B7733B">
        <w:rPr>
          <w:rFonts w:eastAsia="Times New Roman"/>
          <w:lang w:val="vi-VN"/>
        </w:rPr>
        <w:t>Đánh giá môi trường và xã hội chiến lược (SESA) và Khung quản lý môi trường và xã hội (ESMF) trong Chương trình giảm phát thải cũng đã xác định những rủi ro liên quan đến nhóm lợi ích (vd những lợi ích và khả năng tiếp cận với các nguồn tài nguyên từ rừng) [3]</w:t>
      </w:r>
    </w:p>
    <w:p w14:paraId="163F2E0D" w14:textId="6CD73AC0" w:rsidR="005B376B" w:rsidRPr="001D7CDF" w:rsidRDefault="008769D2" w:rsidP="00DF69DA">
      <w:hyperlink r:id="rId62">
        <w:r w:rsidR="005B376B" w:rsidRPr="001D7CDF">
          <w:rPr>
            <w:lang w:val="vi-VN"/>
          </w:rPr>
          <w:t>[1]</w:t>
        </w:r>
      </w:hyperlink>
      <w:r w:rsidR="005B376B" w:rsidRPr="001D7CDF">
        <w:rPr>
          <w:lang w:val="vi-VN"/>
        </w:rPr>
        <w:t xml:space="preserve"> Chương trình quốc gia về REDD+ 2017, Quyết định số 419/QD-TTg ngày 5/4/2017</w:t>
      </w:r>
    </w:p>
    <w:p w14:paraId="10D65A54" w14:textId="77777777" w:rsidR="005B376B" w:rsidRPr="001D7CDF" w:rsidRDefault="008769D2" w:rsidP="00DF69DA">
      <w:pPr>
        <w:rPr>
          <w:rFonts w:eastAsia="Times New Roman"/>
          <w:lang w:val="vi-VN"/>
        </w:rPr>
      </w:pPr>
      <w:hyperlink r:id="rId63">
        <w:r w:rsidR="005B376B" w:rsidRPr="001D7CDF">
          <w:t>[2]</w:t>
        </w:r>
      </w:hyperlink>
      <w:r w:rsidR="005B376B" w:rsidRPr="001D7CDF">
        <w:t xml:space="preserve"> </w:t>
      </w:r>
      <w:r w:rsidR="005B376B" w:rsidRPr="001D7CDF">
        <w:rPr>
          <w:rFonts w:eastAsia="Times New Roman"/>
          <w:lang w:val="vi-VN"/>
        </w:rPr>
        <w:t>Chương 3, QĐ 5414/2015/QD-BNN-TCLN.</w:t>
      </w:r>
    </w:p>
    <w:p w14:paraId="0A540570" w14:textId="77777777" w:rsidR="005B376B" w:rsidRPr="001D7CDF" w:rsidRDefault="005B376B" w:rsidP="00DF69DA">
      <w:pPr>
        <w:rPr>
          <w:lang w:val="vi-VN"/>
        </w:rPr>
      </w:pPr>
      <w:r w:rsidRPr="001D7CDF">
        <w:rPr>
          <w:lang w:val="vi-VN"/>
        </w:rPr>
        <w:t>[</w:t>
      </w:r>
      <w:r w:rsidRPr="001D7CDF">
        <w:t>3</w:t>
      </w:r>
      <w:r w:rsidRPr="001D7CDF">
        <w:rPr>
          <w:lang w:val="vi-VN"/>
        </w:rPr>
        <w:t>] Chương trình giảm phát thải (ER-PD). Ngày đệ trình: 05/01/2018</w:t>
      </w:r>
    </w:p>
    <w:p w14:paraId="31FA0B87" w14:textId="77777777" w:rsidR="005B376B" w:rsidRPr="005B376B" w:rsidRDefault="005B376B" w:rsidP="00DF69DA">
      <w:r w:rsidRPr="001D7CDF">
        <w:rPr>
          <w:b/>
          <w:lang w:val="vi-VN"/>
        </w:rPr>
        <w:t>Nhận xét</w:t>
      </w:r>
      <w:r w:rsidRPr="001D7CDF">
        <w:rPr>
          <w:b/>
        </w:rPr>
        <w:t xml:space="preserve"> cho TCLN/BỘ NN&amp;PTNT</w:t>
      </w:r>
      <w:r w:rsidRPr="005B376B">
        <w:rPr>
          <w:lang w:val="vi-VN"/>
        </w:rPr>
        <w:t xml:space="preserve">: thông tin được </w:t>
      </w:r>
      <w:r w:rsidRPr="005B376B">
        <w:t>đánh dấu vàng</w:t>
      </w:r>
      <w:r w:rsidRPr="005B376B">
        <w:rPr>
          <w:lang w:val="vi-VN"/>
        </w:rPr>
        <w:t xml:space="preserve">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w:t>
      </w:r>
      <w:r w:rsidRPr="005B376B">
        <w:t>Chương trình quốc gia về REDD+</w:t>
      </w:r>
      <w:r w:rsidRPr="005B376B">
        <w:rPr>
          <w:lang w:val="vi-VN"/>
        </w:rPr>
        <w:t>.</w:t>
      </w:r>
    </w:p>
    <w:p w14:paraId="6B323B8E" w14:textId="77777777" w:rsidR="005B376B" w:rsidRPr="005B376B" w:rsidRDefault="005B376B" w:rsidP="00DF69DA">
      <w:r w:rsidRPr="001D7CDF">
        <w:rPr>
          <w:b/>
          <w:lang w:val="vi-VN"/>
        </w:rPr>
        <w:t>Nhận xét</w:t>
      </w:r>
      <w:r w:rsidRPr="001D7CDF">
        <w:rPr>
          <w:b/>
        </w:rPr>
        <w:t xml:space="preserve"> cho TCLN/BỘ NN&amp;PTNT</w:t>
      </w:r>
      <w:r w:rsidRPr="005B376B">
        <w:rPr>
          <w:lang w:val="vi-VN"/>
        </w:rPr>
        <w:t xml:space="preserve">: </w:t>
      </w:r>
      <w:r w:rsidRPr="005B376B">
        <w:t>trong những phần có liên quan của SIS, chúng tôi đã đưa vào những lợi ích và rủi ro của REDD+ đã được xác định thông qua việc đánh giá tại Việt Nam cũng như những giải pháp được khuyến nghị để giảm thiểu rủi ro và gia tăng lợi ích. Một số những giải pháp đã được phản ánh trong thiết kế Chính sách và Giải pháp trong Chương trình quốc gia về REDD+. Những lợi ích và rủi ro và việc xem xét các nguyên tắc đảm bảo an toàn là những thành tố chính của cách tiếp cận về đảm bảo an toàn và SIS. Trong tương lai, có thể đưa phần nội dung này vào, khi thông tin có thể được cung cấp từ M&amp;E.</w:t>
      </w:r>
    </w:p>
    <w:p w14:paraId="0123B55E" w14:textId="77777777" w:rsidR="005B376B" w:rsidRPr="005B376B" w:rsidRDefault="005B376B" w:rsidP="00DF69DA"/>
    <w:p w14:paraId="51F19783" w14:textId="77777777" w:rsidR="005B376B" w:rsidRPr="005B376B" w:rsidRDefault="005B376B" w:rsidP="00DF69DA">
      <w:pPr>
        <w:pStyle w:val="Heading4"/>
      </w:pPr>
      <w:bookmarkStart w:id="116" w:name="_Toc529270448"/>
      <w:bookmarkStart w:id="117" w:name="_Toc529272703"/>
      <w:bookmarkStart w:id="118" w:name="_Toc529273675"/>
      <w:r w:rsidRPr="005B376B">
        <w:t>B1.2.3. Kết quả của những giải pháp về trách nhiệm giải trình và kiểm soát tham nhũng</w:t>
      </w:r>
      <w:bookmarkEnd w:id="116"/>
      <w:bookmarkEnd w:id="117"/>
      <w:bookmarkEnd w:id="118"/>
    </w:p>
    <w:p w14:paraId="3C4E578E" w14:textId="77777777" w:rsidR="005B376B" w:rsidRPr="005B376B" w:rsidRDefault="005B376B" w:rsidP="00DF69DA">
      <w:pPr>
        <w:rPr>
          <w:lang w:val="vi-VN"/>
        </w:rPr>
      </w:pPr>
      <w:r w:rsidRPr="001F06CA">
        <w:rPr>
          <w:lang w:val="vi-VN"/>
        </w:rPr>
        <w:t>Thuộc tính:</w:t>
      </w:r>
      <w:r w:rsidRPr="005B376B">
        <w:rPr>
          <w:lang w:val="vi-VN"/>
        </w:rPr>
        <w:t xml:space="preserve"> Tuân thủ</w:t>
      </w:r>
    </w:p>
    <w:p w14:paraId="2481B529" w14:textId="77777777" w:rsidR="005B376B" w:rsidRPr="005B376B" w:rsidRDefault="005B376B" w:rsidP="00DF69DA">
      <w:pPr>
        <w:rPr>
          <w:lang w:val="vi-VN"/>
        </w:rPr>
      </w:pPr>
      <w:r w:rsidRPr="001F06CA">
        <w:rPr>
          <w:lang w:val="vi-VN"/>
        </w:rPr>
        <w:t>Loại thông tin:</w:t>
      </w:r>
      <w:r w:rsidRPr="005B376B">
        <w:rPr>
          <w:lang w:val="vi-VN"/>
        </w:rPr>
        <w:t xml:space="preserve"> Văn bản</w:t>
      </w:r>
    </w:p>
    <w:p w14:paraId="3572D810" w14:textId="77777777" w:rsidR="005B376B" w:rsidRPr="005B376B" w:rsidRDefault="005B376B" w:rsidP="00DF69DA">
      <w:pPr>
        <w:rPr>
          <w:lang w:val="vi-VN"/>
        </w:rPr>
      </w:pPr>
      <w:r w:rsidRPr="005B376B">
        <w:rPr>
          <w:lang w:val="vi-VN"/>
        </w:rPr>
        <w:t>CHƯA CÓ DỮ LIỆU</w:t>
      </w:r>
    </w:p>
    <w:p w14:paraId="23661476" w14:textId="77777777" w:rsidR="001D7CDF" w:rsidRDefault="005B376B" w:rsidP="00DF69DA">
      <w:pPr>
        <w:rPr>
          <w:lang w:val="vi-VN"/>
        </w:rPr>
      </w:pPr>
      <w:r w:rsidRPr="005B376B">
        <w:rPr>
          <w:lang w:val="vi-VN"/>
        </w:rPr>
        <w:t>Những thông tin có thể thu thập được trong tương lai bao gồ</w:t>
      </w:r>
      <w:r w:rsidR="001D7CDF">
        <w:rPr>
          <w:lang w:val="vi-VN"/>
        </w:rPr>
        <w:t>m:</w:t>
      </w:r>
    </w:p>
    <w:p w14:paraId="77B98400" w14:textId="77777777" w:rsidR="001D7CDF" w:rsidRPr="001D7CDF" w:rsidRDefault="005B376B" w:rsidP="00DF69DA">
      <w:pPr>
        <w:pStyle w:val="ListParagraph"/>
        <w:numPr>
          <w:ilvl w:val="0"/>
          <w:numId w:val="7"/>
        </w:numPr>
        <w:rPr>
          <w:lang w:val="vi-VN"/>
        </w:rPr>
      </w:pPr>
      <w:r w:rsidRPr="001D7CDF">
        <w:rPr>
          <w:lang w:val="vi-VN"/>
        </w:rPr>
        <w:t>Việc thực hiện Luật phòng chống Tham nhũng (ví dụ: Bộ Nông nghiệp và PTNT báo cáo về các hoạt động chống tham nhũng; mặc dù các cơ quan được yêu cầu phải cung cấp thông tin này, tuy nhiên chưa có báo cáo nào công khai đến thời điểm hiện tạ</w:t>
      </w:r>
      <w:r w:rsidR="001D7CDF" w:rsidRPr="001D7CDF">
        <w:rPr>
          <w:lang w:val="vi-VN"/>
        </w:rPr>
        <w:t>i).</w:t>
      </w:r>
    </w:p>
    <w:p w14:paraId="0C157C8F" w14:textId="77777777" w:rsidR="001D7CDF" w:rsidRPr="001D7CDF" w:rsidRDefault="005B376B" w:rsidP="00DF69DA">
      <w:pPr>
        <w:pStyle w:val="ListParagraph"/>
        <w:numPr>
          <w:ilvl w:val="0"/>
          <w:numId w:val="7"/>
        </w:numPr>
        <w:rPr>
          <w:lang w:val="vi-VN"/>
        </w:rPr>
      </w:pPr>
      <w:r w:rsidRPr="001D7CDF">
        <w:rPr>
          <w:lang w:val="vi-VN"/>
        </w:rPr>
        <w:t>Thực hiện các biện pháp đã xác định để giảm thiểu sự tham nhũng / lợi ích nhóm (từ</w:t>
      </w:r>
      <w:r w:rsidR="001D7CDF" w:rsidRPr="001D7CDF">
        <w:rPr>
          <w:lang w:val="vi-VN"/>
        </w:rPr>
        <w:t xml:space="preserve"> giám sát NRP / PRAP / ERPD).</w:t>
      </w:r>
    </w:p>
    <w:p w14:paraId="11D7AE10" w14:textId="2F58312C" w:rsidR="005B376B" w:rsidRPr="001D7CDF" w:rsidRDefault="005B376B" w:rsidP="00DF69DA">
      <w:pPr>
        <w:pStyle w:val="ListParagraph"/>
        <w:numPr>
          <w:ilvl w:val="0"/>
          <w:numId w:val="7"/>
        </w:numPr>
        <w:rPr>
          <w:lang w:val="vi-VN"/>
        </w:rPr>
      </w:pPr>
      <w:r w:rsidRPr="001D7CDF">
        <w:rPr>
          <w:lang w:val="vi-VN"/>
        </w:rPr>
        <w:t>Các số liệu nhận được về giải quyết mâu thuẫn khiếu nại có liên quan đến các vấn đề về trách nhiệm giải trình, kiểm soát tham nhũng, lợi ích nhóm, v.v.</w:t>
      </w:r>
    </w:p>
    <w:p w14:paraId="435B2FE8" w14:textId="053CD7CD" w:rsidR="005B376B" w:rsidRPr="00651AAD" w:rsidRDefault="005B376B" w:rsidP="00DF69DA">
      <w:pPr>
        <w:rPr>
          <w:lang w:val="vi-VN"/>
        </w:rPr>
      </w:pPr>
      <w:r w:rsidRPr="001D7CDF">
        <w:rPr>
          <w:b/>
          <w:lang w:val="vi-VN"/>
        </w:rPr>
        <w:t>Nhận xét</w:t>
      </w:r>
      <w:r w:rsidRPr="005B376B">
        <w:rPr>
          <w:lang w:val="vi-VN"/>
        </w:rPr>
        <w:t>: Việc này sẽ yêu cầu thu thập thông tin có hệ thống về việc thực hiện các biện pháp đã xác định, ở cấp quốc gia và cấp tỉnh. Những nhu cầu thông tin này cần được tích hợp vào hướng dẫn nào về giám sát và đánh giá. Nếu sử dụng dữ liệu về GRM thì yêu cầu phân tách, tức là gắn thẻ/xác định các trường hợp có liên quan đến trách nhiệm giải trình/tham nhũng/lợi ích nhóm.</w:t>
      </w:r>
    </w:p>
    <w:p w14:paraId="54502A96" w14:textId="1412E83D" w:rsidR="005B376B" w:rsidRPr="001D7CDF" w:rsidRDefault="005B376B" w:rsidP="00DF69DA">
      <w:pPr>
        <w:pStyle w:val="Heading3"/>
        <w:rPr>
          <w:lang w:val="vi-VN"/>
        </w:rPr>
      </w:pPr>
      <w:bookmarkStart w:id="119" w:name="_Toc528149556"/>
      <w:bookmarkStart w:id="120" w:name="_Toc529270449"/>
      <w:bookmarkStart w:id="121" w:name="_Toc529272704"/>
      <w:bookmarkStart w:id="122" w:name="_Toc529273676"/>
      <w:r w:rsidRPr="005B376B">
        <w:rPr>
          <w:lang w:val="vi-VN"/>
        </w:rPr>
        <w:lastRenderedPageBreak/>
        <w:t>B1.3. Quỹ REDD+ được quản lý như thế nào tại Việt Nam</w:t>
      </w:r>
      <w:bookmarkEnd w:id="119"/>
      <w:bookmarkEnd w:id="120"/>
      <w:bookmarkEnd w:id="121"/>
      <w:bookmarkEnd w:id="122"/>
    </w:p>
    <w:p w14:paraId="6CF850F2" w14:textId="0E42B0D3" w:rsidR="005B376B" w:rsidRPr="005B376B" w:rsidRDefault="005B376B" w:rsidP="00DF69DA">
      <w:r w:rsidRPr="005B376B">
        <w:rPr>
          <w:lang w:val="vi-VN"/>
        </w:rPr>
        <w:t xml:space="preserve">Như mô tả trong </w:t>
      </w:r>
      <w:r w:rsidRPr="005B376B">
        <w:rPr>
          <w:rFonts w:eastAsia="Times New Roman"/>
          <w:u w:val="single"/>
          <w:lang w:val="vi-VN"/>
        </w:rPr>
        <w:t>B1.3.1</w:t>
      </w:r>
      <w:r w:rsidRPr="005B376B">
        <w:rPr>
          <w:rFonts w:eastAsia="Times New Roman"/>
          <w:lang w:val="vi-VN"/>
        </w:rPr>
        <w:t>,</w:t>
      </w:r>
      <w:r w:rsidRPr="005B376B">
        <w:rPr>
          <w:lang w:val="vi-VN"/>
        </w:rPr>
        <w:t xml:space="preserve"> đối với ngành lâm nghiệp, Việt Nam đã thành lập các thể chế cụ thể có khả năng thúc đẩy minh bạch trong các hoạt động của ngành, bao gồm giám sát và theo dõi các nguồn tài chính. Hơn nữa, ngân sách ngành lâm nghiệp phải được trình và xem xét bởi Quốc hội và Chính phủ, và thông tin về ngân sách của các cơ quan lâm nghiệp phải được công bố công khai. Trách nhiệm giải trình cũng liên quan đến việc thông qua và thực hiện các chính sách, luật và quy định để giải quyết tham nhũng và trường hợp sử dụng sai ngân sách. Việc xem xét công khai các dự thảo phát triển kinh tế xã hội, ngân sách và các quyết định quy hoạch sử dụng đất cũng được đề cập trong Luật chống tham nhũng</w:t>
      </w:r>
      <w:hyperlink r:id="rId64">
        <w:r w:rsidRPr="001B4820">
          <w:rPr>
            <w:rFonts w:eastAsia="Times New Roman"/>
            <w:u w:val="single"/>
            <w:vertAlign w:val="superscript"/>
            <w:lang w:val="vi-VN"/>
          </w:rPr>
          <w:t>[1]</w:t>
        </w:r>
      </w:hyperlink>
      <w:r w:rsidRPr="005B376B">
        <w:rPr>
          <w:lang w:val="vi-VN"/>
        </w:rPr>
        <w:t>. Trường hợp Cơ quan Nhà nước có thẩm quyền xem xét và phê duyệt các dự án và ngân sách nhà nước, cần phải giải trình, và ngân sách phải được kiểm toán</w:t>
      </w:r>
      <w:hyperlink r:id="rId65">
        <w:r w:rsidRPr="001B4820">
          <w:rPr>
            <w:rFonts w:eastAsia="Times New Roman"/>
            <w:u w:val="single"/>
            <w:vertAlign w:val="superscript"/>
            <w:lang w:val="vi-VN"/>
          </w:rPr>
          <w:t>[2]</w:t>
        </w:r>
      </w:hyperlink>
      <w:r w:rsidRPr="005B376B">
        <w:rPr>
          <w:lang w:val="vi-VN"/>
        </w:rPr>
        <w:t>.</w:t>
      </w:r>
    </w:p>
    <w:p w14:paraId="0D464655" w14:textId="77777777" w:rsidR="005B376B" w:rsidRPr="005B376B" w:rsidRDefault="005B376B" w:rsidP="00DF69DA">
      <w:pPr>
        <w:rPr>
          <w:lang w:val="vi-VN"/>
        </w:rPr>
      </w:pPr>
      <w:r w:rsidRPr="005B376B">
        <w:rPr>
          <w:lang w:val="vi-VN"/>
        </w:rPr>
        <w:t xml:space="preserve">Theo </w:t>
      </w:r>
      <w:r w:rsidRPr="005B376B">
        <w:t>Chương trình quốc gia về REDD+</w:t>
      </w:r>
      <w:r w:rsidRPr="005B376B">
        <w:rPr>
          <w:rFonts w:eastAsia="Times New Roman"/>
          <w:vertAlign w:val="superscript"/>
          <w:lang w:val="en-GB"/>
        </w:rPr>
        <w:t>[3]</w:t>
      </w:r>
      <w:r w:rsidRPr="005B376B">
        <w:rPr>
          <w:lang w:val="vi-VN"/>
        </w:rPr>
        <w:t>, sự minh bạch của các nguồn lực tài chính và các tổ chức để thực hiện chương trình REDD+ phải được đảm bảo để khuyến khích sự tham gia của các bên liên quan bao gồm các cơ quan chính phủ, tổ chức xã hội, tổ chức phi chính phủ và các tổ chức quốc tế có liên quan.</w:t>
      </w:r>
    </w:p>
    <w:p w14:paraId="4148C413" w14:textId="77777777" w:rsidR="001D7CDF" w:rsidRDefault="005B376B" w:rsidP="00DF69DA">
      <w:pPr>
        <w:rPr>
          <w:lang w:val="vi-VN"/>
        </w:rPr>
      </w:pPr>
      <w:r w:rsidRPr="001D7CDF">
        <w:rPr>
          <w:lang w:val="vi-VN"/>
        </w:rPr>
        <w:t>[1] Luật chống th</w:t>
      </w:r>
      <w:r w:rsidR="001D7CDF">
        <w:rPr>
          <w:lang w:val="vi-VN"/>
        </w:rPr>
        <w:t>am nhũng (2005), Điều 15 và 21.</w:t>
      </w:r>
    </w:p>
    <w:p w14:paraId="5CE1D0FD" w14:textId="1F96DE6D" w:rsidR="001D7CDF" w:rsidRDefault="005B376B" w:rsidP="00DF69DA">
      <w:pPr>
        <w:rPr>
          <w:lang w:val="vi-VN"/>
        </w:rPr>
      </w:pPr>
      <w:r w:rsidRPr="001D7CDF">
        <w:rPr>
          <w:lang w:val="vi-VN"/>
        </w:rPr>
        <w:t>[2] Luật chống tham nhũng (2005), Điều 20 và 28.</w:t>
      </w:r>
    </w:p>
    <w:p w14:paraId="14C29D5D" w14:textId="79DFC70C" w:rsidR="005B376B" w:rsidRPr="001D7CDF" w:rsidRDefault="008769D2" w:rsidP="00DF69DA">
      <w:pPr>
        <w:rPr>
          <w:lang w:val="vi-VN"/>
        </w:rPr>
      </w:pPr>
      <w:hyperlink r:id="rId66">
        <w:r w:rsidR="005B376B" w:rsidRPr="001D7CDF">
          <w:rPr>
            <w:lang w:val="vi-VN"/>
          </w:rPr>
          <w:t>[3]</w:t>
        </w:r>
      </w:hyperlink>
      <w:r w:rsidR="005B376B" w:rsidRPr="001D7CDF">
        <w:rPr>
          <w:lang w:val="vi-VN"/>
        </w:rPr>
        <w:t xml:space="preserve"> Chương trình quốc gia về REDD+ 2017, Quyết định số 419/QD-TTg ngày 5/4/2017</w:t>
      </w:r>
    </w:p>
    <w:p w14:paraId="091BC5AA" w14:textId="77777777" w:rsidR="005B376B" w:rsidRPr="005B376B" w:rsidRDefault="005B376B" w:rsidP="00DF69DA">
      <w:pPr>
        <w:pStyle w:val="Heading4"/>
      </w:pPr>
      <w:bookmarkStart w:id="123" w:name="_Toc529270450"/>
      <w:bookmarkStart w:id="124" w:name="_Toc529272705"/>
      <w:bookmarkStart w:id="125" w:name="_Toc529273677"/>
      <w:r w:rsidRPr="005B376B">
        <w:t>B1.3.1. Nguồn vốn thực hiện Chương trình REDD+ quốc gia</w:t>
      </w:r>
      <w:bookmarkEnd w:id="123"/>
      <w:bookmarkEnd w:id="124"/>
      <w:bookmarkEnd w:id="125"/>
    </w:p>
    <w:p w14:paraId="097ACC2D" w14:textId="77777777" w:rsidR="005B376B" w:rsidRPr="005B376B" w:rsidRDefault="005B376B" w:rsidP="00DF69DA">
      <w:pPr>
        <w:rPr>
          <w:lang w:val="vi-VN"/>
        </w:rPr>
      </w:pPr>
      <w:r w:rsidRPr="001F06CA">
        <w:rPr>
          <w:lang w:val="vi-VN"/>
        </w:rPr>
        <w:t>Thuộc tính:</w:t>
      </w:r>
      <w:r w:rsidRPr="005B376B">
        <w:rPr>
          <w:lang w:val="vi-VN"/>
        </w:rPr>
        <w:t xml:space="preserve"> Xem xét</w:t>
      </w:r>
    </w:p>
    <w:p w14:paraId="1F9325A6" w14:textId="18E41431" w:rsidR="005B376B" w:rsidRPr="001D7CDF" w:rsidRDefault="005B376B" w:rsidP="00DF69DA">
      <w:pPr>
        <w:rPr>
          <w:lang w:val="vi-VN"/>
        </w:rPr>
      </w:pPr>
      <w:r w:rsidRPr="001F06CA">
        <w:rPr>
          <w:lang w:val="vi-VN"/>
        </w:rPr>
        <w:t>Loại thông tin:</w:t>
      </w:r>
      <w:r w:rsidRPr="005B376B">
        <w:rPr>
          <w:lang w:val="vi-VN"/>
        </w:rPr>
        <w:t xml:space="preserve"> Văn bản</w:t>
      </w:r>
    </w:p>
    <w:p w14:paraId="6B18187C" w14:textId="77777777" w:rsidR="005B376B" w:rsidRPr="005B376B" w:rsidRDefault="005B376B" w:rsidP="00DF69DA">
      <w:pPr>
        <w:rPr>
          <w:lang w:val="vi-VN"/>
        </w:rPr>
      </w:pPr>
      <w:r w:rsidRPr="005B376B">
        <w:rPr>
          <w:lang w:val="vi-VN"/>
        </w:rPr>
        <w:t>Chương trình quốc gia</w:t>
      </w:r>
      <w:r w:rsidRPr="005B376B">
        <w:t xml:space="preserve"> về </w:t>
      </w:r>
      <w:r w:rsidRPr="005B376B">
        <w:rPr>
          <w:lang w:val="vi-VN"/>
        </w:rPr>
        <w:t>REDD+</w:t>
      </w:r>
      <w:r w:rsidRPr="005B376B">
        <w:rPr>
          <w:color w:val="0070C0"/>
          <w:vertAlign w:val="superscript"/>
          <w:lang w:val="en-GB"/>
        </w:rPr>
        <w:t>[1]</w:t>
      </w:r>
      <w:r w:rsidRPr="005B376B">
        <w:rPr>
          <w:lang w:val="en-GB"/>
        </w:rPr>
        <w:t xml:space="preserve"> </w:t>
      </w:r>
      <w:r w:rsidRPr="005B376B">
        <w:rPr>
          <w:lang w:val="vi-VN"/>
        </w:rPr>
        <w:t xml:space="preserve"> đã đưa ra giải pháp về vốn để thực hiện REDD+ trong giai đoạn 2017-2020. Những nguồn vốn được xác định bao gồm</w:t>
      </w:r>
      <w:r w:rsidRPr="005B376B">
        <w:t>:</w:t>
      </w:r>
    </w:p>
    <w:p w14:paraId="16703C51" w14:textId="77777777" w:rsidR="005B376B" w:rsidRPr="005B376B" w:rsidRDefault="005B376B" w:rsidP="00DF69DA">
      <w:r w:rsidRPr="005B376B">
        <w:t xml:space="preserve">a) </w:t>
      </w:r>
      <w:r w:rsidRPr="005B376B">
        <w:rPr>
          <w:lang w:val="vi-VN"/>
        </w:rPr>
        <w:t>Nguồn vốn trong nước</w:t>
      </w:r>
      <w:r w:rsidRPr="005B376B">
        <w:t>:</w:t>
      </w:r>
    </w:p>
    <w:p w14:paraId="6AC6BF39" w14:textId="0E554F4E" w:rsidR="005B376B" w:rsidRPr="001D7CDF" w:rsidRDefault="005B376B" w:rsidP="00DF69DA">
      <w:pPr>
        <w:pStyle w:val="ListParagraph"/>
        <w:numPr>
          <w:ilvl w:val="0"/>
          <w:numId w:val="8"/>
        </w:numPr>
        <w:rPr>
          <w:lang w:val="vi-VN"/>
        </w:rPr>
      </w:pPr>
      <w:r w:rsidRPr="001D7CDF">
        <w:rPr>
          <w:lang w:val="vi-VN"/>
        </w:rPr>
        <w:t>Vốn ngân sách nhà nước từ chương trình mục tiêu phát triển lâm nghiệp bền vững, chương trình mục tiêu ứng phó với biến đổi khí hậu và tăng trưởng xanh; chương trình mục tiêu giáo dục nghề nghiệp - việc làm và an toàn lao động; chương trình mục tiêu tái cơ cấu kinh tế nông nghiệp và phòng chống giảm nhẹ thiên tai, ổn định đời sống dân cư và các chương trình, dự án khác trong giai đoạn 2016-2020.</w:t>
      </w:r>
    </w:p>
    <w:p w14:paraId="65A2D8B4" w14:textId="79D02C03" w:rsidR="005B376B" w:rsidRPr="001D7CDF" w:rsidRDefault="005B376B" w:rsidP="00DF69DA">
      <w:pPr>
        <w:pStyle w:val="ListParagraph"/>
        <w:numPr>
          <w:ilvl w:val="0"/>
          <w:numId w:val="8"/>
        </w:numPr>
        <w:rPr>
          <w:lang w:val="vi-VN"/>
        </w:rPr>
      </w:pPr>
      <w:r w:rsidRPr="001D7CDF">
        <w:rPr>
          <w:lang w:val="vi-VN"/>
        </w:rPr>
        <w:t>Đầu tư từ các doanh nghiệp và các loại hình kinh tế khác thông qua thị trường; tiền thu từ bồi hoàn giá trị rừng, huy động đóng góp của người dân và từ các chương trình, dự án khác có liên quan.</w:t>
      </w:r>
    </w:p>
    <w:p w14:paraId="336059EB" w14:textId="423576A3" w:rsidR="005B376B" w:rsidRPr="001D7CDF" w:rsidRDefault="005B376B" w:rsidP="00DF69DA">
      <w:pPr>
        <w:pStyle w:val="ListParagraph"/>
        <w:numPr>
          <w:ilvl w:val="0"/>
          <w:numId w:val="8"/>
        </w:numPr>
        <w:rPr>
          <w:lang w:val="vi-VN"/>
        </w:rPr>
      </w:pPr>
      <w:r w:rsidRPr="001D7CDF">
        <w:rPr>
          <w:lang w:val="vi-VN"/>
        </w:rPr>
        <w:t>Vốn tín dụng (bao gồm tín dụng đầu tư phát triển và tín dụng thương mại).</w:t>
      </w:r>
    </w:p>
    <w:p w14:paraId="12664EC3" w14:textId="77777777" w:rsidR="005B376B" w:rsidRPr="005B376B" w:rsidRDefault="005B376B" w:rsidP="00DF69DA">
      <w:pPr>
        <w:rPr>
          <w:lang w:val="vi-VN"/>
        </w:rPr>
      </w:pPr>
      <w:r w:rsidRPr="005B376B">
        <w:t xml:space="preserve">b) </w:t>
      </w:r>
      <w:r w:rsidRPr="005B376B">
        <w:rPr>
          <w:lang w:val="vi-VN"/>
        </w:rPr>
        <w:t xml:space="preserve">Nguồn vốn quốc tế </w:t>
      </w:r>
    </w:p>
    <w:p w14:paraId="79E83FC4" w14:textId="77777777" w:rsidR="005B376B" w:rsidRPr="005B376B" w:rsidRDefault="005B376B" w:rsidP="00DF69DA">
      <w:pPr>
        <w:rPr>
          <w:lang w:val="vi-VN"/>
        </w:rPr>
      </w:pPr>
      <w:r w:rsidRPr="005B376B">
        <w:rPr>
          <w:lang w:val="vi-VN"/>
        </w:rPr>
        <w:t>Đóng góp, tài trợ, ủy thác của chính phủ các nước, các tổ chức quốc tế, các tổ chức phi chính phủ, doanh nghiệp, cá nhân và các thể chế tài chính khác; nguồn thu nhận được từ kết quả thực hiện REDD+, bao gồm cả nguồn thu từ kinh doanh tín chỉ các - bon rừng.</w:t>
      </w:r>
    </w:p>
    <w:p w14:paraId="5DE3337E" w14:textId="77777777" w:rsidR="005B376B" w:rsidRPr="005B376B" w:rsidRDefault="005B376B" w:rsidP="00DF69DA">
      <w:r w:rsidRPr="005B376B">
        <w:t xml:space="preserve">c) </w:t>
      </w:r>
      <w:r w:rsidRPr="005B376B">
        <w:rPr>
          <w:lang w:val="vi-VN"/>
        </w:rPr>
        <w:t>Các nguồn vốn hợp pháp khác</w:t>
      </w:r>
    </w:p>
    <w:p w14:paraId="3026284A" w14:textId="18151552" w:rsidR="005B376B" w:rsidRPr="001D7CDF" w:rsidRDefault="005B376B" w:rsidP="00DF69DA">
      <w:pPr>
        <w:rPr>
          <w:sz w:val="28"/>
          <w:szCs w:val="28"/>
          <w:lang w:val="vi-VN"/>
        </w:rPr>
      </w:pPr>
      <w:r w:rsidRPr="005B376B">
        <w:rPr>
          <w:lang w:val="vi-VN"/>
        </w:rPr>
        <w:lastRenderedPageBreak/>
        <w:t>Bộ NN&amp;PTNT được Chính phủ ủy quyền thực hiện đàm phán và ký kết các thoả thuận hỗ trợ tài chính với các nhà tài trợ quốc tế cam kết đóng góp cho Quỹ REDD+ Việt Nam theo quy định của pháp luật. Bộ KHĐT Phối hợp với Bộ Nông nghiệp và Phát triển nông thôn, Bộ Tài chính xây dựng cơ chế, chính sách để quản lý và thực hiện Chương trình REDD</w:t>
      </w:r>
      <w:r w:rsidRPr="005B376B">
        <w:rPr>
          <w:sz w:val="28"/>
          <w:szCs w:val="28"/>
          <w:lang w:val="vi-VN"/>
        </w:rPr>
        <w:t>+</w:t>
      </w:r>
      <w:r w:rsidRPr="005B376B">
        <w:rPr>
          <w:color w:val="0070C0"/>
          <w:vertAlign w:val="superscript"/>
          <w:lang w:val="vi-VN"/>
        </w:rPr>
        <w:t xml:space="preserve"> [2]</w:t>
      </w:r>
      <w:r w:rsidRPr="005B376B">
        <w:rPr>
          <w:lang w:val="vi-VN"/>
        </w:rPr>
        <w:t>.</w:t>
      </w:r>
    </w:p>
    <w:p w14:paraId="42E46F6E" w14:textId="77777777" w:rsidR="005B376B" w:rsidRPr="001D7CDF" w:rsidRDefault="005B376B" w:rsidP="00DF69DA">
      <w:r w:rsidRPr="001D7CDF">
        <w:t>[1] Chương trình quốc gia về REDD+ 2017, Quyết định số 419/QD-TTg ngày 5/4/2017, 5.2. Huy động nguồn tài chính</w:t>
      </w:r>
    </w:p>
    <w:p w14:paraId="0C971423" w14:textId="455047F2" w:rsidR="005B376B" w:rsidRPr="001D7CDF" w:rsidRDefault="005B376B" w:rsidP="00DF69DA">
      <w:r w:rsidRPr="001D7CDF">
        <w:t>[2] Chương trình REDD+ quốc gia 2017, QĐ 419/QD-TTg dated 5/4/2017, 6.2. Tổ chức thực hiện</w:t>
      </w:r>
    </w:p>
    <w:p w14:paraId="1AEC2CD4" w14:textId="77777777" w:rsidR="005B376B" w:rsidRPr="005B376B" w:rsidRDefault="005B376B" w:rsidP="00DF69DA">
      <w:pPr>
        <w:pStyle w:val="Heading4"/>
      </w:pPr>
      <w:bookmarkStart w:id="126" w:name="_Toc529270451"/>
      <w:bookmarkStart w:id="127" w:name="_Toc529272706"/>
      <w:bookmarkStart w:id="128" w:name="_Toc529273678"/>
      <w:r w:rsidRPr="005B376B">
        <w:t>B1.3.2. Chi phí cho Chương trình quốc gia về REDD+</w:t>
      </w:r>
      <w:bookmarkEnd w:id="126"/>
      <w:bookmarkEnd w:id="127"/>
      <w:bookmarkEnd w:id="128"/>
      <w:r w:rsidRPr="005B376B">
        <w:t xml:space="preserve"> </w:t>
      </w:r>
    </w:p>
    <w:p w14:paraId="718077A3" w14:textId="77777777" w:rsidR="005B376B" w:rsidRPr="005B376B" w:rsidRDefault="005B376B" w:rsidP="00DF69DA">
      <w:r w:rsidRPr="001F06CA">
        <w:t>Thuộc tính:</w:t>
      </w:r>
      <w:r w:rsidRPr="005B376B">
        <w:t xml:space="preserve"> Tuân thủ</w:t>
      </w:r>
    </w:p>
    <w:p w14:paraId="41406936" w14:textId="54526582" w:rsidR="005B376B" w:rsidRPr="001D7CDF" w:rsidRDefault="005B376B" w:rsidP="00DF69DA">
      <w:r w:rsidRPr="001F06CA">
        <w:rPr>
          <w:b/>
        </w:rPr>
        <w:t>Loại thông tin:</w:t>
      </w:r>
      <w:r w:rsidRPr="005B376B">
        <w:t xml:space="preserve"> Văn bản/số liệ</w:t>
      </w:r>
      <w:r w:rsidR="001D7CDF">
        <w:t>u</w:t>
      </w:r>
    </w:p>
    <w:p w14:paraId="2E357110" w14:textId="50791DD3" w:rsidR="005B376B" w:rsidRPr="005B376B" w:rsidRDefault="005B376B" w:rsidP="00DF69DA">
      <w:r w:rsidRPr="005B376B">
        <w:t>Chưa có dữ liệ</w:t>
      </w:r>
      <w:r w:rsidR="001D7CDF">
        <w:t>u nào công khai</w:t>
      </w:r>
    </w:p>
    <w:p w14:paraId="533F4FB9" w14:textId="77777777" w:rsidR="005B376B" w:rsidRPr="005B376B" w:rsidRDefault="005B376B" w:rsidP="00DF69DA">
      <w:r w:rsidRPr="005B376B">
        <w:t>Nhận xét cho TCLN/BỘ NN&amp;PTNT: Có thể chia sẻ dữ liệu tại đây với sự cho phép của Bộ NN&amp;PTNT. Có thể bao gồm:</w:t>
      </w:r>
    </w:p>
    <w:p w14:paraId="3EE24F0A" w14:textId="3BAAA045" w:rsidR="005B376B" w:rsidRPr="001D7CDF" w:rsidRDefault="005B376B" w:rsidP="00DF69DA">
      <w:pPr>
        <w:pStyle w:val="ListParagraph"/>
        <w:numPr>
          <w:ilvl w:val="0"/>
          <w:numId w:val="9"/>
        </w:numPr>
      </w:pPr>
      <w:r w:rsidRPr="001D7CDF">
        <w:t xml:space="preserve">Các số liệu từ VP BCĐNN/Bộ NN&amp;PTNT báo cáo về chi tiêu cho REDD+/các chương trình mục tiêu </w:t>
      </w:r>
    </w:p>
    <w:p w14:paraId="732A0B2C" w14:textId="46854394" w:rsidR="005B376B" w:rsidRPr="001D7CDF" w:rsidRDefault="005B376B" w:rsidP="00DF69DA">
      <w:pPr>
        <w:pStyle w:val="ListParagraph"/>
        <w:numPr>
          <w:ilvl w:val="0"/>
          <w:numId w:val="9"/>
        </w:numPr>
      </w:pPr>
      <w:r w:rsidRPr="001D7CDF">
        <w:t>Số liệu về các sáng kiến tài trợ cho REDD+ từ cơ sở dữ liệu REDD+</w:t>
      </w:r>
    </w:p>
    <w:p w14:paraId="2EFB922B" w14:textId="77777777" w:rsidR="005B376B" w:rsidRPr="005B376B" w:rsidRDefault="005B376B" w:rsidP="00DF69DA">
      <w:r w:rsidRPr="005B376B">
        <w:t>Trong tương lai, nên cân nhắc việc chia sẻ:</w:t>
      </w:r>
    </w:p>
    <w:p w14:paraId="042346C7" w14:textId="296698B2" w:rsidR="005B376B" w:rsidRPr="001D7CDF" w:rsidRDefault="005B376B" w:rsidP="00DF69DA">
      <w:pPr>
        <w:pStyle w:val="ListParagraph"/>
        <w:numPr>
          <w:ilvl w:val="0"/>
          <w:numId w:val="10"/>
        </w:numPr>
      </w:pPr>
      <w:r w:rsidRPr="001D7CDF">
        <w:t>Chi tiết hơn các yêu cầu về tính minh bạch ngân sách, nếu có.  Ví dụ, những quy định về mặt pháp lý có được đáp ứng không?</w:t>
      </w:r>
    </w:p>
    <w:p w14:paraId="585EFAE3" w14:textId="1CCA0B8C" w:rsidR="005B376B" w:rsidRPr="001D7CDF" w:rsidRDefault="005B376B" w:rsidP="00DF69DA">
      <w:pPr>
        <w:pStyle w:val="ListParagraph"/>
        <w:numPr>
          <w:ilvl w:val="0"/>
          <w:numId w:val="10"/>
        </w:numPr>
      </w:pPr>
      <w:r w:rsidRPr="001D7CDF">
        <w:t>Thông tin về nguồn vốn và chi tiêu của NRAP (từ Khung giám sát và đánh giá NRAP)</w:t>
      </w:r>
    </w:p>
    <w:p w14:paraId="4ECBB1F4" w14:textId="2A0D9420" w:rsidR="005B376B" w:rsidRPr="001D7CDF" w:rsidRDefault="005B376B" w:rsidP="00DF69DA">
      <w:pPr>
        <w:pStyle w:val="ListParagraph"/>
        <w:numPr>
          <w:ilvl w:val="0"/>
          <w:numId w:val="10"/>
        </w:numPr>
      </w:pPr>
      <w:r w:rsidRPr="001D7CDF">
        <w:t>Chi theo tỉnh (từ Khung giám sát và đánh giá PRAP)</w:t>
      </w:r>
    </w:p>
    <w:p w14:paraId="7776AF29" w14:textId="29A784D6" w:rsidR="005B376B" w:rsidRPr="001D7CDF" w:rsidRDefault="005B376B" w:rsidP="00DF69DA">
      <w:pPr>
        <w:pStyle w:val="ListParagraph"/>
        <w:numPr>
          <w:ilvl w:val="0"/>
          <w:numId w:val="10"/>
        </w:numPr>
      </w:pPr>
      <w:r w:rsidRPr="001D7CDF">
        <w:t>Hạch toán chi tiêu, ví dụ: theo ngành/các giải pháp (cơ sở dữ liệu REDD+ bao gồm thông tin về các loại hoạt động trong NRP, bao gồm cả ngân sách. Có thể là hàng quý và hàng năm).</w:t>
      </w:r>
    </w:p>
    <w:p w14:paraId="1F2AA9B7" w14:textId="75FFA77B" w:rsidR="005B376B" w:rsidRPr="001D7CDF" w:rsidRDefault="005B376B" w:rsidP="00DF69DA">
      <w:pPr>
        <w:pStyle w:val="ListParagraph"/>
        <w:numPr>
          <w:ilvl w:val="0"/>
          <w:numId w:val="10"/>
        </w:numPr>
      </w:pPr>
      <w:r w:rsidRPr="001D7CDF">
        <w:t>Các số liệu về thực hiện REDD+ (tức là các giải pháp can thiệp có liên quan theo các chương trình mục tiêu, vv) từ Hệ thống thông tin giám sát và đánh giá các dự án đầu tư sử dụng ngân sách nhà nước (Bộ KH&amp;ĐT), nếu có thể. Hệ thống này hiện không bao gồm các can thiệp REDD+ và chưa rõ có thể truy cập và chia sẻ dữ liệu này hay không.</w:t>
      </w:r>
    </w:p>
    <w:p w14:paraId="7B24025D" w14:textId="3A282B99" w:rsidR="005B376B" w:rsidRPr="001D7CDF" w:rsidRDefault="005B376B" w:rsidP="00DF69DA">
      <w:pPr>
        <w:pStyle w:val="Heading2"/>
      </w:pPr>
      <w:bookmarkStart w:id="129" w:name="_Toc528149557"/>
      <w:bookmarkStart w:id="130" w:name="_Toc529270452"/>
      <w:bookmarkStart w:id="131" w:name="_Toc529272707"/>
      <w:bookmarkStart w:id="132" w:name="_Toc529273679"/>
      <w:r w:rsidRPr="005B376B">
        <w:t>B2. Cơ cấu quản trị rừng hiệu quả</w:t>
      </w:r>
      <w:bookmarkEnd w:id="129"/>
      <w:bookmarkEnd w:id="130"/>
      <w:bookmarkEnd w:id="131"/>
      <w:bookmarkEnd w:id="132"/>
    </w:p>
    <w:p w14:paraId="4B0A495A" w14:textId="321D61C7" w:rsidR="005B376B" w:rsidRPr="001D7CDF" w:rsidRDefault="005B376B" w:rsidP="00DF69DA">
      <w:r w:rsidRPr="005B376B">
        <w:t xml:space="preserve">Trong bối cảnh của Việt nam, </w:t>
      </w:r>
      <w:r w:rsidRPr="005B376B">
        <w:rPr>
          <w:i/>
        </w:rPr>
        <w:t>cơ cấu quản trị rừng hiệu quả</w:t>
      </w:r>
      <w:r w:rsidRPr="005B376B">
        <w:t xml:space="preserve"> là cơ cấu quản trị có những thành tố chính sau đây được xem xét một cách đầy đủ các, bao gồm: pháp quyền, quyền sử dụng đất và đất rừng, chia sẻ lợi ích một cách công bằng, bình đẳng giới, phối hợp liên ngành, tiếp cận công lý và sự tham gia của các bên liên quan (</w:t>
      </w:r>
      <w:r w:rsidRPr="005B376B">
        <w:rPr>
          <w:color w:val="0070C0"/>
          <w:u w:val="single"/>
          <w:lang w:val="en-GB"/>
        </w:rPr>
        <w:t>Nguyên tắc ĐBAT D</w:t>
      </w:r>
      <w:r w:rsidRPr="005B376B">
        <w:t>)</w:t>
      </w:r>
    </w:p>
    <w:p w14:paraId="57605D94" w14:textId="6E4C5698" w:rsidR="005B376B" w:rsidRPr="00651AAD" w:rsidRDefault="005B376B" w:rsidP="00DF69DA">
      <w:pPr>
        <w:pStyle w:val="Heading3"/>
      </w:pPr>
      <w:bookmarkStart w:id="133" w:name="_Toc528149558"/>
      <w:bookmarkStart w:id="134" w:name="_Toc529270453"/>
      <w:bookmarkStart w:id="135" w:name="_Toc529272708"/>
      <w:bookmarkStart w:id="136" w:name="_Toc529273680"/>
      <w:r w:rsidRPr="005B376B">
        <w:t>B2.1. Chương trình REDD+ quốc gia định nghĩa như thế nào về pháp quyền</w:t>
      </w:r>
      <w:bookmarkEnd w:id="133"/>
      <w:r w:rsidR="00651AAD">
        <w:t>=</w:t>
      </w:r>
      <w:bookmarkEnd w:id="134"/>
      <w:bookmarkEnd w:id="135"/>
      <w:bookmarkEnd w:id="136"/>
    </w:p>
    <w:p w14:paraId="26F2CF42" w14:textId="77777777" w:rsidR="005B376B" w:rsidRPr="005B376B" w:rsidRDefault="005B376B" w:rsidP="00DF69DA">
      <w:pPr>
        <w:pStyle w:val="Heading4"/>
      </w:pPr>
      <w:bookmarkStart w:id="137" w:name="_Toc529270454"/>
      <w:bookmarkStart w:id="138" w:name="_Toc529272709"/>
      <w:bookmarkStart w:id="139" w:name="_Toc529273681"/>
      <w:r w:rsidRPr="005B376B">
        <w:t>B2.1.1. Định nghĩa pháp quyền</w:t>
      </w:r>
      <w:bookmarkEnd w:id="137"/>
      <w:bookmarkEnd w:id="138"/>
      <w:bookmarkEnd w:id="139"/>
    </w:p>
    <w:p w14:paraId="4C05DE4F" w14:textId="77777777" w:rsidR="005B376B" w:rsidRPr="005B376B" w:rsidRDefault="005B376B" w:rsidP="00DF69DA">
      <w:r w:rsidRPr="001F06CA">
        <w:t>Thuộc tính:</w:t>
      </w:r>
      <w:r w:rsidRPr="005B376B">
        <w:t xml:space="preserve"> Xem xét</w:t>
      </w:r>
    </w:p>
    <w:p w14:paraId="182E538B" w14:textId="77777777" w:rsidR="005B376B" w:rsidRPr="005B376B" w:rsidRDefault="005B376B" w:rsidP="00DF69DA">
      <w:r w:rsidRPr="001F06CA">
        <w:lastRenderedPageBreak/>
        <w:t>Loại thông tin:</w:t>
      </w:r>
      <w:r w:rsidRPr="005B376B">
        <w:t xml:space="preserve"> Văn bản</w:t>
      </w:r>
    </w:p>
    <w:p w14:paraId="100FD59A" w14:textId="0D4BF729" w:rsidR="005B376B" w:rsidRPr="001D7CDF" w:rsidRDefault="005B376B" w:rsidP="00DF69DA">
      <w:r w:rsidRPr="005B376B">
        <w:t xml:space="preserve">Trong bối cảnh Việt Nam, thuật ngữ “pháp quyền” có nghĩa là pháp luật là công cụ chính để điều chỉnh xã hội và mọi cá nhân và tổ chức phải tuân thủ pháp luật. Đặt trong bối cảnh REDD+, điều này có nghĩa tất cả các cơ quan công quyền được kỳ vọng là sẽ hành xử phù hợp với thẩm quyền được pháp luật quy định và tuân theo các quy tắc ứng xử được quy định trong khung pháp luật của Việt Nam. </w:t>
      </w:r>
    </w:p>
    <w:p w14:paraId="4A82342F" w14:textId="632A1768" w:rsidR="005B376B" w:rsidRPr="005B376B" w:rsidRDefault="005B376B" w:rsidP="00DF69DA">
      <w:r w:rsidRPr="005B376B">
        <w:t>Nhận xét cho TCLN/BỘ NN&amp;PTNT: thông tin này không có trong báo cáo đánh giá lỗ hổng Khung pháp lý (2018) và trong nhu cầu thông tin cho SIS. Vì đây là thông tin hoàn toàn về  khía cạnh “xem xét” ; do đó khó để có thể cung cấp thêm thông tin về khía cạnh “tuân thủ”.Tuy nhiên, thông tin này có trong tài liệu giải thích các nguyên tắc đảm bảo an toàn và SOI, do đó đưa vào đây để đảm bảo sự nhất quán và hoàn chỉnh.</w:t>
      </w:r>
    </w:p>
    <w:p w14:paraId="03F4E41A" w14:textId="3655A92D" w:rsidR="005B376B" w:rsidRPr="001D7CDF" w:rsidRDefault="005B376B" w:rsidP="00DF69DA">
      <w:pPr>
        <w:pStyle w:val="Heading3"/>
      </w:pPr>
      <w:bookmarkStart w:id="140" w:name="_Toc528149559"/>
      <w:bookmarkStart w:id="141" w:name="_Toc529270455"/>
      <w:bookmarkStart w:id="142" w:name="_Toc529272710"/>
      <w:bookmarkStart w:id="143" w:name="_Toc529273682"/>
      <w:r w:rsidRPr="005B376B">
        <w:t>B2.2. Chương trình REDD+ quốc gia đảm bảo các quyền đối với đất và đất rừng được công nhận và bảo vệ như thế nào?</w:t>
      </w:r>
      <w:bookmarkEnd w:id="140"/>
      <w:bookmarkEnd w:id="141"/>
      <w:bookmarkEnd w:id="142"/>
      <w:bookmarkEnd w:id="143"/>
    </w:p>
    <w:p w14:paraId="67D02905" w14:textId="61BBA732" w:rsidR="005B376B" w:rsidRPr="00651AAD" w:rsidRDefault="005B376B" w:rsidP="00DF69DA">
      <w:pPr>
        <w:rPr>
          <w:lang w:val="vi-VN"/>
        </w:rPr>
      </w:pPr>
      <w:r w:rsidRPr="005B376B">
        <w:t>Trong bối cảnh của REDD+ tại Việt Nam, điều này có nghĩa là có một</w:t>
      </w:r>
      <w:r w:rsidRPr="005B376B">
        <w:rPr>
          <w:lang w:val="vi-VN"/>
        </w:rPr>
        <w:t xml:space="preserve"> </w:t>
      </w:r>
      <w:r w:rsidRPr="005B376B">
        <w:t>khung quản lý rõ ràng xác định sự sở hữu, quản lý, tiếp cận và sử dụng rừng được triển khai trên thực tế, hướng tới đạt được mục tiêu giảm mất rừng/suy thoái rừng và nâng cao bảo tồn trữ lượng cac-bon rừng. Những sắp xếp quản trị được kỳ vọng là phù hợp, bình đẳng và công bằng, đặc biệt đảm bảo những cộng đồng nghèo và phụ thuộc vào rừng không bị gạt ra ngoài lề và được tạo điều kiện tiếp cận các lợi ích từ rừng.</w:t>
      </w:r>
    </w:p>
    <w:p w14:paraId="37C29536" w14:textId="77777777" w:rsidR="005B376B" w:rsidRPr="005B376B" w:rsidRDefault="005B376B" w:rsidP="00DF69DA">
      <w:pPr>
        <w:pStyle w:val="Heading4"/>
      </w:pPr>
      <w:bookmarkStart w:id="144" w:name="_Toc529270456"/>
      <w:bookmarkStart w:id="145" w:name="_Toc529272711"/>
      <w:bookmarkStart w:id="146" w:name="_Toc529273683"/>
      <w:r w:rsidRPr="005B376B">
        <w:t>B2.2.1. Chính sách, luật và quy định về quyền đối với đất và đất rừng</w:t>
      </w:r>
      <w:bookmarkEnd w:id="144"/>
      <w:bookmarkEnd w:id="145"/>
      <w:bookmarkEnd w:id="146"/>
    </w:p>
    <w:p w14:paraId="3EE2FDC7" w14:textId="77777777" w:rsidR="005B376B" w:rsidRPr="005B376B" w:rsidRDefault="005B376B" w:rsidP="00DF69DA">
      <w:r w:rsidRPr="001F06CA">
        <w:t>Thuộc tính:</w:t>
      </w:r>
      <w:r w:rsidRPr="005B376B">
        <w:t xml:space="preserve"> Xem xét</w:t>
      </w:r>
    </w:p>
    <w:p w14:paraId="252E87DF" w14:textId="77777777" w:rsidR="005B376B" w:rsidRPr="005B376B" w:rsidRDefault="005B376B" w:rsidP="00DF69DA">
      <w:r w:rsidRPr="001F06CA">
        <w:t>Loại thông tin:</w:t>
      </w:r>
      <w:r w:rsidRPr="005B376B">
        <w:t xml:space="preserve"> Văn bản</w:t>
      </w:r>
    </w:p>
    <w:p w14:paraId="1B3087ED" w14:textId="07D35801" w:rsidR="005B376B" w:rsidRPr="005B376B" w:rsidRDefault="005B376B" w:rsidP="00DF69DA">
      <w:pPr>
        <w:rPr>
          <w:lang w:val="vi-VN"/>
        </w:rPr>
      </w:pPr>
      <w:r w:rsidRPr="005B376B">
        <w:rPr>
          <w:lang w:val="vi-VN"/>
        </w:rPr>
        <w:t>Khung pháp lý của Việt Nam quy định rõ ràng về quyền sở hữu và quyền sử dụng đất và đất rừng. Hiến pháp Việt Nam ghi rõ rằng tất cả đất đai và tài nguyên thiên nhiên đều là tài sản công, thuộc quyền sở hữu của công dân Việt Nam nói chung, và được Nhà nước thay mặt nhân dân quản lý đất đai</w:t>
      </w:r>
      <w:hyperlink r:id="rId67">
        <w:r w:rsidRPr="001B4820">
          <w:rPr>
            <w:rFonts w:eastAsia="Times New Roman"/>
            <w:u w:val="single"/>
            <w:vertAlign w:val="superscript"/>
            <w:lang w:val="vi-VN"/>
          </w:rPr>
          <w:t>[1]</w:t>
        </w:r>
      </w:hyperlink>
      <w:r w:rsidRPr="005B376B">
        <w:rPr>
          <w:lang w:val="vi-VN"/>
        </w:rPr>
        <w:t xml:space="preserve">. Hiến pháp và Luật Đất đai (2013) </w:t>
      </w:r>
      <w:hyperlink r:id="rId68">
        <w:r w:rsidRPr="001B4820">
          <w:rPr>
            <w:rFonts w:eastAsia="Times New Roman"/>
            <w:u w:val="single"/>
            <w:vertAlign w:val="superscript"/>
            <w:lang w:val="vi-VN"/>
          </w:rPr>
          <w:t>[2]</w:t>
        </w:r>
      </w:hyperlink>
      <w:r w:rsidRPr="005B376B">
        <w:rPr>
          <w:lang w:val="vi-VN"/>
        </w:rPr>
        <w:t xml:space="preserve"> công nhận quyền của các tổ chức và cá nhân được giao và cho thuê đất và được công nhận quyền sử dụng đất bởi Nhà nước qua việc cấp giấy chứng nhận quyền sử dụng đất. Người sử dụng đất có quyền chuyển giao quyền sử dụng đất và thực hiện các quyền và nghĩa vụ liên quan tuân thủ pháp luật. Hộ gia đình được giao đất nông nghiệp và đất ở có các quyền được bảo vệ theo Luật Đất đai (2013), bao gồm quyền được đền bù trong trường hợp bị Nhà nước thu hồi đất hoặc tái định cư</w:t>
      </w:r>
      <w:hyperlink r:id="rId69">
        <w:r w:rsidRPr="001B4820">
          <w:rPr>
            <w:rFonts w:eastAsia="Times New Roman"/>
            <w:u w:val="single"/>
            <w:vertAlign w:val="superscript"/>
            <w:lang w:val="vi-VN"/>
          </w:rPr>
          <w:t>[3]</w:t>
        </w:r>
      </w:hyperlink>
      <w:r w:rsidRPr="005B376B">
        <w:rPr>
          <w:lang w:val="vi-VN"/>
        </w:rPr>
        <w:t>. Những quyền này rất quan trọng trong bối cảnh các hoạt động REDD+ có liên quan đến những thay đổi về sử dụng đất hoặc các biện pháp tăng cường bảo tồn rừng. Luật Đất đai cũng cóquy định về đền bù cho các hộ dân sử dụng đất nông nghiệp nhưng chưa được cấp  giấy chứng nhận quyền sử dụng đất</w:t>
      </w:r>
      <w:hyperlink r:id="rId70">
        <w:r w:rsidRPr="001B4820">
          <w:rPr>
            <w:rFonts w:eastAsia="Times New Roman"/>
            <w:u w:val="single"/>
            <w:vertAlign w:val="superscript"/>
            <w:lang w:val="vi-VN"/>
          </w:rPr>
          <w:t>[4]</w:t>
        </w:r>
      </w:hyperlink>
      <w:r w:rsidRPr="005B376B">
        <w:rPr>
          <w:lang w:val="vi-VN"/>
        </w:rPr>
        <w:t>.</w:t>
      </w:r>
    </w:p>
    <w:p w14:paraId="0967D526" w14:textId="77777777" w:rsidR="005B376B" w:rsidRPr="005B376B" w:rsidRDefault="005B376B" w:rsidP="00DF69DA">
      <w:pPr>
        <w:rPr>
          <w:lang w:val="vi-VN"/>
        </w:rPr>
      </w:pPr>
      <w:r w:rsidRPr="005B376B">
        <w:rPr>
          <w:b/>
          <w:i/>
          <w:lang w:val="vi-VN"/>
        </w:rPr>
        <w:t>Lập kế hoạch sử dụng đất</w:t>
      </w:r>
      <w:r w:rsidRPr="005B376B">
        <w:rPr>
          <w:lang w:val="vi-VN"/>
        </w:rPr>
        <w:t xml:space="preserve">: Chương trình quốc gia </w:t>
      </w:r>
      <w:r w:rsidRPr="005B376B">
        <w:t xml:space="preserve">về </w:t>
      </w:r>
      <w:r w:rsidRPr="005B376B">
        <w:rPr>
          <w:lang w:val="vi-VN"/>
        </w:rPr>
        <w:t>REDD+</w:t>
      </w:r>
      <w:r w:rsidRPr="005B376B">
        <w:rPr>
          <w:rFonts w:eastAsia="Times New Roman"/>
          <w:color w:val="0070C0"/>
          <w:vertAlign w:val="superscript"/>
          <w:lang w:val="en-GB"/>
        </w:rPr>
        <w:t>[5]</w:t>
      </w:r>
      <w:r w:rsidRPr="005B376B">
        <w:rPr>
          <w:rFonts w:eastAsia="Times New Roman"/>
          <w:color w:val="6FAC47"/>
          <w:lang w:val="en-GB"/>
        </w:rPr>
        <w:t xml:space="preserve"> </w:t>
      </w:r>
      <w:r w:rsidRPr="005B376B">
        <w:rPr>
          <w:lang w:val="vi-VN"/>
        </w:rPr>
        <w:t>và các PRAP bao gồm các hoạt động lập kế hoạch sử dụng đất có khả năng ảnh hưởng đến quyền sử dụng đất của người dân địa phương. Luật Đất đai (2013) và Nghị định 43/2014/ND-CP hướng dẫn chi tiết một số điều khoản của Luật Đất đai (2014)</w:t>
      </w:r>
      <w:r w:rsidRPr="005B376B">
        <w:rPr>
          <w:rFonts w:eastAsia="Times New Roman"/>
          <w:vertAlign w:val="superscript"/>
          <w:lang w:val="vi-VN"/>
        </w:rPr>
        <w:t xml:space="preserve"> [</w:t>
      </w:r>
      <w:r w:rsidRPr="005B376B">
        <w:rPr>
          <w:rFonts w:eastAsia="Times New Roman"/>
          <w:vertAlign w:val="superscript"/>
        </w:rPr>
        <w:t>6</w:t>
      </w:r>
      <w:r w:rsidRPr="005B376B">
        <w:rPr>
          <w:rFonts w:eastAsia="Times New Roman"/>
          <w:vertAlign w:val="superscript"/>
          <w:lang w:val="vi-VN"/>
        </w:rPr>
        <w:t>]</w:t>
      </w:r>
      <w:r w:rsidRPr="005B376B">
        <w:rPr>
          <w:rFonts w:eastAsia="Times New Roman"/>
          <w:lang w:val="vi-VN"/>
        </w:rPr>
        <w:t xml:space="preserve"> </w:t>
      </w:r>
      <w:r w:rsidRPr="005B376B">
        <w:rPr>
          <w:lang w:val="vi-VN"/>
        </w:rPr>
        <w:t>cung cấp một khung pháp lý cho các quy trình lập kế hoạch, bao gồm các cách giải quyêt các mối quan ngại về việc thay đổi sử dụng đất có thể ảnh hưởng đến đất rừng hay giấy chứng nhận quyền sử dung đất hiện tại của các hộ gia đình, các cá nhân và cộng đồng. Nghị định 47/2014/NĐ-CP</w:t>
      </w:r>
      <w:r w:rsidRPr="005B376B">
        <w:rPr>
          <w:rFonts w:eastAsia="Times New Roman"/>
          <w:vertAlign w:val="superscript"/>
          <w:lang w:val="vi-VN"/>
        </w:rPr>
        <w:t>[</w:t>
      </w:r>
      <w:r w:rsidRPr="005B376B">
        <w:rPr>
          <w:rFonts w:eastAsia="Times New Roman"/>
          <w:vertAlign w:val="superscript"/>
        </w:rPr>
        <w:t>7</w:t>
      </w:r>
      <w:r w:rsidRPr="005B376B">
        <w:rPr>
          <w:rFonts w:eastAsia="Times New Roman"/>
          <w:vertAlign w:val="superscript"/>
          <w:lang w:val="vi-VN"/>
        </w:rPr>
        <w:t>]</w:t>
      </w:r>
      <w:r w:rsidRPr="005B376B">
        <w:rPr>
          <w:rFonts w:eastAsia="Times New Roman"/>
          <w:lang w:val="vi-VN"/>
        </w:rPr>
        <w:t xml:space="preserve"> </w:t>
      </w:r>
      <w:r w:rsidRPr="005B376B">
        <w:rPr>
          <w:lang w:val="vi-VN"/>
        </w:rPr>
        <w:t xml:space="preserve">về các quy định đền bù, hỗ trợ và tái định cư khi Nhà nước thu hồi đất cung cấp những hướng dẫn chi tiết về quy trình và đánh giá cho </w:t>
      </w:r>
      <w:r w:rsidRPr="005B376B">
        <w:rPr>
          <w:lang w:val="vi-VN"/>
        </w:rPr>
        <w:lastRenderedPageBreak/>
        <w:t>việc đền bù trong trường hợp thu hồi đất do Nhà nước thực hiện. Quyết định 63/2015/QĐ-TTg</w:t>
      </w:r>
      <w:r w:rsidRPr="005B376B">
        <w:rPr>
          <w:rFonts w:eastAsia="Times New Roman"/>
          <w:vertAlign w:val="superscript"/>
          <w:lang w:val="vi-VN"/>
        </w:rPr>
        <w:t>[</w:t>
      </w:r>
      <w:r w:rsidRPr="005B376B">
        <w:rPr>
          <w:rFonts w:eastAsia="Times New Roman"/>
          <w:vertAlign w:val="superscript"/>
        </w:rPr>
        <w:t>8</w:t>
      </w:r>
      <w:r w:rsidRPr="005B376B">
        <w:rPr>
          <w:rFonts w:eastAsia="Times New Roman"/>
          <w:vertAlign w:val="superscript"/>
          <w:lang w:val="vi-VN"/>
        </w:rPr>
        <w:t>]</w:t>
      </w:r>
      <w:r w:rsidRPr="005B376B">
        <w:rPr>
          <w:rFonts w:eastAsia="Times New Roman"/>
          <w:lang w:val="vi-VN"/>
        </w:rPr>
        <w:t xml:space="preserve"> </w:t>
      </w:r>
      <w:r w:rsidRPr="005B376B">
        <w:rPr>
          <w:lang w:val="vi-VN"/>
        </w:rPr>
        <w:t>về hỗ trợ chính sách trong đào tạo nghề và tìm việc cho những người lao động có đất bị Nhà nước thu hồi quy định những hỗ trợ thêm cho công dân có đất bị thu hồi.</w:t>
      </w:r>
    </w:p>
    <w:p w14:paraId="1FDC5D3B" w14:textId="51E3D356" w:rsidR="005B376B" w:rsidRPr="005B376B" w:rsidRDefault="005B376B" w:rsidP="00DF69DA">
      <w:pPr>
        <w:rPr>
          <w:lang w:val="vi-VN"/>
        </w:rPr>
      </w:pPr>
      <w:r w:rsidRPr="005B376B">
        <w:rPr>
          <w:b/>
          <w:i/>
          <w:lang w:val="vi-VN"/>
        </w:rPr>
        <w:t>Giao đất lâm nghiệp</w:t>
      </w:r>
      <w:r w:rsidRPr="005B376B">
        <w:rPr>
          <w:lang w:val="vi-VN"/>
        </w:rPr>
        <w:t>: Luật Lâm nghiệp (2017) quy định cách thức giao đất lâm nghiệp theo các nhóm phân loại đất rừng như sau</w:t>
      </w:r>
      <w:hyperlink r:id="rId71">
        <w:r w:rsidRPr="001B4820">
          <w:rPr>
            <w:vertAlign w:val="superscript"/>
            <w:lang w:val="vi-VN"/>
          </w:rPr>
          <w:t>[</w:t>
        </w:r>
        <w:r w:rsidRPr="001B4820">
          <w:rPr>
            <w:vertAlign w:val="superscript"/>
          </w:rPr>
          <w:t>9</w:t>
        </w:r>
        <w:r w:rsidRPr="001B4820">
          <w:rPr>
            <w:vertAlign w:val="superscript"/>
            <w:lang w:val="vi-VN"/>
          </w:rPr>
          <w:t>]</w:t>
        </w:r>
      </w:hyperlink>
      <w:r w:rsidRPr="005B376B">
        <w:rPr>
          <w:lang w:val="vi-VN"/>
        </w:rPr>
        <w:t>:</w:t>
      </w:r>
    </w:p>
    <w:p w14:paraId="63F157CE" w14:textId="77777777" w:rsidR="005B376B" w:rsidRPr="005B376B" w:rsidRDefault="005B376B" w:rsidP="00DF69DA">
      <w:pPr>
        <w:rPr>
          <w:lang w:val="vi-VN"/>
        </w:rPr>
      </w:pPr>
      <w:r w:rsidRPr="005B376B">
        <w:rPr>
          <w:lang w:val="vi-VN"/>
        </w:rPr>
        <w:t>Rừng đặc dụng (SUF) được giao cho các Ban quản lý rừng đặc dụng; các tổ chức hoạt động trong các lĩnh vực khoa học và công nghệ, đào tạo và giáo dục, đào tạo nghề trong lâm nghiệp; các cộng đồng; và các thực thể kinh tế.</w:t>
      </w:r>
    </w:p>
    <w:p w14:paraId="3CC25C98" w14:textId="35BB90DB" w:rsidR="005B376B" w:rsidRPr="005B376B" w:rsidRDefault="005B376B" w:rsidP="00DF69DA">
      <w:pPr>
        <w:rPr>
          <w:lang w:val="vi-VN"/>
        </w:rPr>
      </w:pPr>
      <w:r w:rsidRPr="005B376B">
        <w:rPr>
          <w:lang w:val="vi-VN"/>
        </w:rPr>
        <w:t>Rừng phòng hộ được giao cho các Ban quản lý rừng phòng hộ; các tổ chức hoạt động trong các ngành khoa học và công nghệ đào tạo và giáo dục đào tạo nghề trong lâm nghiệp; các hộ dân và cá nhân, các cộng đồng, và các thực thể kinh tế. Rừng phòng hộ nhìn chung được giao cho các Ban quản lý Rừng phòng hộ</w:t>
      </w:r>
      <w:hyperlink r:id="rId72">
        <w:r w:rsidRPr="001B4820">
          <w:rPr>
            <w:rFonts w:eastAsia="Times New Roman"/>
            <w:u w:val="single"/>
            <w:vertAlign w:val="superscript"/>
            <w:lang w:val="vi-VN"/>
          </w:rPr>
          <w:t>[</w:t>
        </w:r>
        <w:r w:rsidRPr="001B4820">
          <w:rPr>
            <w:rFonts w:eastAsia="Times New Roman"/>
            <w:u w:val="single"/>
            <w:vertAlign w:val="superscript"/>
          </w:rPr>
          <w:t>10</w:t>
        </w:r>
        <w:r w:rsidRPr="001B4820">
          <w:rPr>
            <w:rFonts w:eastAsia="Times New Roman"/>
            <w:u w:val="single"/>
            <w:vertAlign w:val="superscript"/>
            <w:lang w:val="vi-VN"/>
          </w:rPr>
          <w:t>]</w:t>
        </w:r>
      </w:hyperlink>
      <w:r w:rsidRPr="005B376B">
        <w:rPr>
          <w:lang w:val="vi-VN"/>
        </w:rPr>
        <w:t>. Ngoài ra, trong trường hợp rừng phòng hộ không được giao cho Ban quản lý, rừng phòng hộ có thể giao cho các tổ chức, hộ gia đình hoặc cá nhân theo hợp đồng sử dụng cho các mục đích được cho phép, nhưng phải được sử dụng cho các hoạt động bảo vệ và phát triển rừng và không được phép sử dụng làm thế chấp hay phục vụ những công cụ tài chính khác. Điều này cũng được áp dụng đối với rừng đặc dụng</w:t>
      </w:r>
      <w:hyperlink r:id="rId73">
        <w:r w:rsidRPr="001B4820">
          <w:rPr>
            <w:rFonts w:eastAsia="Times New Roman"/>
            <w:u w:val="single"/>
            <w:vertAlign w:val="superscript"/>
            <w:lang w:val="vi-VN"/>
          </w:rPr>
          <w:t>[1</w:t>
        </w:r>
        <w:r w:rsidRPr="001B4820">
          <w:rPr>
            <w:rFonts w:eastAsia="Times New Roman"/>
            <w:u w:val="single"/>
            <w:vertAlign w:val="superscript"/>
          </w:rPr>
          <w:t>1</w:t>
        </w:r>
        <w:r w:rsidRPr="001B4820">
          <w:rPr>
            <w:rFonts w:eastAsia="Times New Roman"/>
            <w:u w:val="single"/>
            <w:vertAlign w:val="superscript"/>
            <w:lang w:val="vi-VN"/>
          </w:rPr>
          <w:t>]</w:t>
        </w:r>
      </w:hyperlink>
      <w:r w:rsidRPr="005B376B">
        <w:rPr>
          <w:lang w:val="vi-VN"/>
        </w:rPr>
        <w:t>.</w:t>
      </w:r>
    </w:p>
    <w:p w14:paraId="0766F622" w14:textId="3BE3397B" w:rsidR="005B376B" w:rsidRPr="005B376B" w:rsidRDefault="005B376B" w:rsidP="00DF69DA">
      <w:pPr>
        <w:rPr>
          <w:lang w:val="vi-VN"/>
        </w:rPr>
      </w:pPr>
      <w:r w:rsidRPr="005B376B">
        <w:rPr>
          <w:lang w:val="vi-VN"/>
        </w:rPr>
        <w:t>Rừng sản xuất được giao không tính thuế cho các hộ dân và cá nhân cũng như Ban quản lý các rừng phòng hộ và rừng đặc dụng có đất rừng sản xuất nằm trong khu vực rừng rừng được giao</w:t>
      </w:r>
      <w:hyperlink r:id="rId74">
        <w:r w:rsidRPr="001B4820">
          <w:rPr>
            <w:rFonts w:eastAsia="Times New Roman"/>
            <w:u w:val="single"/>
            <w:vertAlign w:val="superscript"/>
            <w:lang w:val="vi-VN"/>
          </w:rPr>
          <w:t>[1</w:t>
        </w:r>
        <w:r w:rsidRPr="001B4820">
          <w:rPr>
            <w:rFonts w:eastAsia="Times New Roman"/>
            <w:u w:val="single"/>
            <w:vertAlign w:val="superscript"/>
          </w:rPr>
          <w:t>2</w:t>
        </w:r>
        <w:r w:rsidRPr="001B4820">
          <w:rPr>
            <w:rFonts w:eastAsia="Times New Roman"/>
            <w:u w:val="single"/>
            <w:vertAlign w:val="superscript"/>
            <w:lang w:val="vi-VN"/>
          </w:rPr>
          <w:t>]</w:t>
        </w:r>
      </w:hyperlink>
      <w:r w:rsidRPr="005B376B">
        <w:rPr>
          <w:lang w:val="vi-VN"/>
        </w:rPr>
        <w:t>. Nhà nước cũng tiến hành cho thuê rừng sản xuất là rừng tự nhiên và rừng trồng cho các thực thể kinh tế, các hộ dân và cá nhân, và thu tiền thuê một lần hoặc định kỳ hàng năm</w:t>
      </w:r>
      <w:hyperlink r:id="rId75">
        <w:r w:rsidRPr="001B4820">
          <w:rPr>
            <w:rFonts w:eastAsia="Times New Roman"/>
            <w:u w:val="single"/>
            <w:vertAlign w:val="superscript"/>
            <w:lang w:val="vi-VN"/>
          </w:rPr>
          <w:t>[1</w:t>
        </w:r>
        <w:r w:rsidRPr="001B4820">
          <w:rPr>
            <w:rFonts w:eastAsia="Times New Roman"/>
            <w:u w:val="single"/>
            <w:vertAlign w:val="superscript"/>
          </w:rPr>
          <w:t>3</w:t>
        </w:r>
        <w:r w:rsidRPr="001B4820">
          <w:rPr>
            <w:rFonts w:eastAsia="Times New Roman"/>
            <w:u w:val="single"/>
            <w:vertAlign w:val="superscript"/>
            <w:lang w:val="vi-VN"/>
          </w:rPr>
          <w:t>]</w:t>
        </w:r>
      </w:hyperlink>
      <w:r w:rsidRPr="005B376B">
        <w:rPr>
          <w:lang w:val="vi-VN"/>
        </w:rPr>
        <w:t>.</w:t>
      </w:r>
    </w:p>
    <w:p w14:paraId="13FD31B3" w14:textId="77777777" w:rsidR="005B376B" w:rsidRPr="005B376B" w:rsidRDefault="005B376B" w:rsidP="00DF69DA">
      <w:pPr>
        <w:rPr>
          <w:lang w:val="vi-VN"/>
        </w:rPr>
      </w:pPr>
      <w:r w:rsidRPr="005B376B">
        <w:rPr>
          <w:lang w:val="vi-VN"/>
        </w:rPr>
        <w:t>Trong trường hợp đất bị Nhà nước thu hồi là đất rừng, việc đền bù được quy định trong Luật Bảo vệ và Phát triển rừng (2004)/Luật Lâm nghiệp (2017)</w:t>
      </w:r>
      <w:r w:rsidRPr="005B376B">
        <w:rPr>
          <w:rFonts w:eastAsia="Times New Roman"/>
          <w:color w:val="0070C0"/>
          <w:vertAlign w:val="superscript"/>
          <w:lang w:val="en-GB"/>
        </w:rPr>
        <w:t>[14]</w:t>
      </w:r>
      <w:r w:rsidRPr="005B376B">
        <w:rPr>
          <w:rFonts w:eastAsia="Times New Roman"/>
          <w:color w:val="00B050"/>
          <w:vertAlign w:val="superscript"/>
          <w:lang w:val="en-GB"/>
        </w:rPr>
        <w:t xml:space="preserve"> </w:t>
      </w:r>
      <w:r w:rsidRPr="005B376B">
        <w:rPr>
          <w:lang w:val="vi-VN"/>
        </w:rPr>
        <w:t xml:space="preserve"> với những quy định chi tiết trong các văn bản dưới luật và có thể bao gồm việc giao hoặc cho thuê một khu vực đất rừng khác.</w:t>
      </w:r>
    </w:p>
    <w:p w14:paraId="038956DA" w14:textId="77777777" w:rsidR="005B376B" w:rsidRPr="005B376B" w:rsidRDefault="005B376B" w:rsidP="00DF69DA">
      <w:r w:rsidRPr="005B376B">
        <w:rPr>
          <w:lang w:val="vi-VN"/>
        </w:rPr>
        <w:t xml:space="preserve">Bộ NN &amp;PTNT có trách nhiệm quản lý chung về rừng; Sở NN&amp;PTNT có trách nhiệm quản lý rừng trong phạm vi địa phương mình. Chi cục kiểm lâm các tỉnh cũng như các Ban quản lý rừng trực thuộc Sở NN&amp;PTNT có trách nhiệm bảo đảm rằng đất lâm nghiệm được quản lý và sử dụng phù hợp với mục đích được pháp luật quy định. </w:t>
      </w:r>
    </w:p>
    <w:p w14:paraId="46D5922E" w14:textId="77777777" w:rsidR="005B376B" w:rsidRPr="005B376B" w:rsidRDefault="005B376B" w:rsidP="00DF69DA">
      <w:r w:rsidRPr="005B376B">
        <w:t>Chi cục Kiểm lâm các tỉnh và các Ban quản lý rừng đặc dụng và phòng hộ trực thuộc Sở Nông nghiệp và Phát triển nông thôn chịu trách nhiệm quản lý Nhà nước về lâm nghiệp theo quy định của luật</w:t>
      </w:r>
      <w:r w:rsidRPr="005B376B">
        <w:rPr>
          <w:color w:val="0070C0"/>
          <w:vertAlign w:val="superscript"/>
          <w:lang w:val="en-GB"/>
        </w:rPr>
        <w:t>[15]</w:t>
      </w:r>
      <w:r w:rsidRPr="005B376B">
        <w:rPr>
          <w:lang w:val="en-GB"/>
        </w:rPr>
        <w:t>.</w:t>
      </w:r>
      <w:r w:rsidRPr="005B376B">
        <w:rPr>
          <w:rFonts w:eastAsia="Times New Roman"/>
          <w:color w:val="00B050"/>
          <w:lang w:val="en-GB"/>
        </w:rPr>
        <w:t xml:space="preserve"> </w:t>
      </w:r>
    </w:p>
    <w:p w14:paraId="0A55D644" w14:textId="77777777" w:rsidR="005B376B" w:rsidRPr="005B376B" w:rsidRDefault="005B376B" w:rsidP="00DF69DA">
      <w:pPr>
        <w:rPr>
          <w:lang w:val="vi-VN"/>
        </w:rPr>
      </w:pPr>
      <w:r w:rsidRPr="005B376B">
        <w:rPr>
          <w:lang w:val="vi-VN"/>
        </w:rPr>
        <w:t>Các ban quản lý rừng xây dựng kế hoạch phát triển rừng ở các khu vực do mình quản lý; ký hợp đồng với các hộ gia đình để hỗ trợ bảo vệ và phát triển rừng. Ủy ban nhân dân tỉnh phê duyệt kế hoạch bảo vệ và phát triển rừng, tiếp nhận và giải quyết các tranh chấp, khiếu kiện có liên quan.</w:t>
      </w:r>
    </w:p>
    <w:p w14:paraId="1A09A33B" w14:textId="77777777" w:rsidR="005B376B" w:rsidRPr="001D7CDF" w:rsidRDefault="005B376B" w:rsidP="00DF69DA">
      <w:r w:rsidRPr="001D7CDF">
        <w:rPr>
          <w:lang w:val="vi-VN"/>
        </w:rPr>
        <w:t>[1] Hiến pháp Việt Nam (2013), Điều 53.</w:t>
      </w:r>
      <w:r w:rsidRPr="001D7CDF">
        <w:rPr>
          <w:lang w:val="vi-VN"/>
        </w:rPr>
        <w:br/>
        <w:t>[2] Luật đất đai (2013).</w:t>
      </w:r>
      <w:r w:rsidRPr="001D7CDF">
        <w:rPr>
          <w:lang w:val="vi-VN"/>
        </w:rPr>
        <w:br/>
        <w:t>[3] Luật Đất đai (2013), Điều 77.</w:t>
      </w:r>
      <w:r w:rsidRPr="001D7CDF">
        <w:rPr>
          <w:lang w:val="vi-VN"/>
        </w:rPr>
        <w:br/>
        <w:t>[4] Luật Đất đai (2013), Điều 77.</w:t>
      </w:r>
      <w:r w:rsidRPr="001D7CDF">
        <w:rPr>
          <w:lang w:val="vi-VN"/>
        </w:rPr>
        <w:br/>
      </w:r>
      <w:r w:rsidRPr="001D7CDF">
        <w:t>[5] Chương trình quốc gia về REDD+ 2017, Quyết định số 419/QD-TTg ngày 5/4/2017</w:t>
      </w:r>
    </w:p>
    <w:p w14:paraId="7EC7CE92" w14:textId="77777777" w:rsidR="005B376B" w:rsidRPr="001D7CDF" w:rsidRDefault="005B376B" w:rsidP="00DF69DA">
      <w:pPr>
        <w:rPr>
          <w:lang w:val="vi-VN"/>
        </w:rPr>
      </w:pPr>
      <w:r w:rsidRPr="001D7CDF">
        <w:rPr>
          <w:lang w:val="vi-VN"/>
        </w:rPr>
        <w:t>[6] Nghị định 43/2014 / NĐ-CP quy định chi tiết một số điều của Luật Đất đai (2014)</w:t>
      </w:r>
      <w:r w:rsidRPr="001D7CDF">
        <w:rPr>
          <w:lang w:val="vi-VN"/>
        </w:rPr>
        <w:br/>
        <w:t>[</w:t>
      </w:r>
      <w:r w:rsidRPr="001D7CDF">
        <w:t>7</w:t>
      </w:r>
      <w:r w:rsidRPr="001D7CDF">
        <w:rPr>
          <w:lang w:val="vi-VN"/>
        </w:rPr>
        <w:t>] Nghị định 47/2014 / NĐ-CP</w:t>
      </w:r>
      <w:r w:rsidRPr="001D7CDF">
        <w:rPr>
          <w:lang w:val="vi-VN"/>
        </w:rPr>
        <w:br/>
        <w:t>[</w:t>
      </w:r>
      <w:r w:rsidRPr="001D7CDF">
        <w:t>8</w:t>
      </w:r>
      <w:r w:rsidRPr="001D7CDF">
        <w:rPr>
          <w:lang w:val="vi-VN"/>
        </w:rPr>
        <w:t>] Quyết định 63/2015 / QĐ-TTg</w:t>
      </w:r>
      <w:r w:rsidRPr="001D7CDF">
        <w:rPr>
          <w:lang w:val="vi-VN"/>
        </w:rPr>
        <w:br/>
        <w:t>[</w:t>
      </w:r>
      <w:r w:rsidRPr="001D7CDF">
        <w:t>9</w:t>
      </w:r>
      <w:r w:rsidRPr="001D7CDF">
        <w:rPr>
          <w:lang w:val="vi-VN"/>
        </w:rPr>
        <w:t>] Luật Lâm nghiệp (2017, có hiệu lực từ ngày 1 tháng 1 năm 2019) Điều 16-17.</w:t>
      </w:r>
      <w:r w:rsidRPr="001D7CDF">
        <w:rPr>
          <w:lang w:val="vi-VN"/>
        </w:rPr>
        <w:br/>
      </w:r>
      <w:r w:rsidRPr="001D7CDF">
        <w:rPr>
          <w:lang w:val="vi-VN"/>
        </w:rPr>
        <w:lastRenderedPageBreak/>
        <w:t>[</w:t>
      </w:r>
      <w:r w:rsidRPr="001D7CDF">
        <w:t>10</w:t>
      </w:r>
      <w:r w:rsidRPr="001D7CDF">
        <w:rPr>
          <w:lang w:val="vi-VN"/>
        </w:rPr>
        <w:t>] Luật Đất đai (2013), Điều 136.</w:t>
      </w:r>
      <w:r w:rsidRPr="001D7CDF">
        <w:rPr>
          <w:lang w:val="vi-VN"/>
        </w:rPr>
        <w:br/>
        <w:t>[1</w:t>
      </w:r>
      <w:r w:rsidRPr="001D7CDF">
        <w:t>1</w:t>
      </w:r>
      <w:r w:rsidRPr="001D7CDF">
        <w:rPr>
          <w:lang w:val="vi-VN"/>
        </w:rPr>
        <w:t>] Luật Đất đai (2013), Điều 137.</w:t>
      </w:r>
      <w:r w:rsidRPr="001D7CDF">
        <w:rPr>
          <w:lang w:val="vi-VN"/>
        </w:rPr>
        <w:br/>
        <w:t>[1</w:t>
      </w:r>
      <w:r w:rsidRPr="001D7CDF">
        <w:t>2</w:t>
      </w:r>
      <w:r w:rsidRPr="001D7CDF">
        <w:rPr>
          <w:lang w:val="vi-VN"/>
        </w:rPr>
        <w:t>] Luật Lâm nghiệp (2017), Điều 16.</w:t>
      </w:r>
      <w:r w:rsidRPr="001D7CDF">
        <w:rPr>
          <w:lang w:val="vi-VN"/>
        </w:rPr>
        <w:br/>
        <w:t>[1</w:t>
      </w:r>
      <w:r w:rsidRPr="001D7CDF">
        <w:t>3</w:t>
      </w:r>
      <w:r w:rsidRPr="001D7CDF">
        <w:rPr>
          <w:lang w:val="vi-VN"/>
        </w:rPr>
        <w:t>] Luật Lâm nghiệp (2017), Điều 17.</w:t>
      </w:r>
    </w:p>
    <w:p w14:paraId="524CA376" w14:textId="77777777" w:rsidR="005B376B" w:rsidRPr="001D7CDF" w:rsidRDefault="008769D2" w:rsidP="00DF69DA">
      <w:pPr>
        <w:rPr>
          <w:lang w:val="en-GB"/>
        </w:rPr>
      </w:pPr>
      <w:hyperlink r:id="rId76">
        <w:r w:rsidR="005B376B" w:rsidRPr="001D7CDF">
          <w:rPr>
            <w:lang w:val="en-GB"/>
          </w:rPr>
          <w:t>[14]</w:t>
        </w:r>
      </w:hyperlink>
      <w:r w:rsidR="005B376B" w:rsidRPr="001D7CDF">
        <w:rPr>
          <w:lang w:val="en-GB"/>
        </w:rPr>
        <w:t xml:space="preserve"> </w:t>
      </w:r>
      <w:r w:rsidR="005B376B" w:rsidRPr="001D7CDF">
        <w:rPr>
          <w:lang w:val="vi-VN"/>
        </w:rPr>
        <w:t>Luật Lâm nghiệp (2017)</w:t>
      </w:r>
    </w:p>
    <w:p w14:paraId="6127B969" w14:textId="77777777" w:rsidR="005B376B" w:rsidRPr="001D7CDF" w:rsidRDefault="005B376B" w:rsidP="00DF69DA">
      <w:pPr>
        <w:rPr>
          <w:lang w:val="vi-VN"/>
        </w:rPr>
      </w:pPr>
      <w:r w:rsidRPr="001D7CDF">
        <w:rPr>
          <w:lang w:val="vi-VN"/>
        </w:rPr>
        <w:t>[15] Thông tư liên tịch 14/2015/TTLT-BNNPTNT-BNV ngày 25 tháng 3 năm 2015 của Bộ NN&amp;PTNT hướng dẫn chức năng, nhiệm vụ, quyền hạn và cơ cấu tổ chức của cơ quan chuyên môn về nông nghiệp và phát triển nông thôn thuộc UBND cấp tỉnh, cấp huyện, và Thông tư 15/2015/TT-BNNPTNT hướng dẫn nhiệm vụ các Chi cục và các tổ chức sự nghiệp trực thuộc Sở Nông nghiệp và Phát triển nông thôn do Bộ trưởng Bộ Nông nghiệp vàPhát triển nông thôn ban hành ngày 26 tháng 3 năm 2015.</w:t>
      </w:r>
    </w:p>
    <w:p w14:paraId="0C42F97A" w14:textId="77777777" w:rsidR="005B376B" w:rsidRPr="005B376B" w:rsidRDefault="005B376B" w:rsidP="00DF69DA">
      <w:pPr>
        <w:pStyle w:val="Heading4"/>
      </w:pPr>
      <w:bookmarkStart w:id="147" w:name="_Toc529270457"/>
      <w:bookmarkStart w:id="148" w:name="_Toc529272712"/>
      <w:bookmarkStart w:id="149" w:name="_Toc529273684"/>
      <w:r w:rsidRPr="005B376B">
        <w:t>B2.2.2. Những lợi ích, rủi ro và giải pháp về các quyền đối với đất và đất rừng trong Chương trình quốc gia về REDD+</w:t>
      </w:r>
      <w:bookmarkEnd w:id="147"/>
      <w:bookmarkEnd w:id="148"/>
      <w:bookmarkEnd w:id="149"/>
    </w:p>
    <w:p w14:paraId="0069676F" w14:textId="77777777" w:rsidR="005B376B" w:rsidRPr="005B376B" w:rsidRDefault="005B376B" w:rsidP="00DF69DA">
      <w:pPr>
        <w:rPr>
          <w:lang w:val="vi-VN"/>
        </w:rPr>
      </w:pPr>
      <w:r w:rsidRPr="001F06CA">
        <w:rPr>
          <w:lang w:val="vi-VN"/>
        </w:rPr>
        <w:t>Thuộc tính:</w:t>
      </w:r>
      <w:r w:rsidRPr="005B376B">
        <w:rPr>
          <w:lang w:val="vi-VN"/>
        </w:rPr>
        <w:t xml:space="preserve"> Xem xét</w:t>
      </w:r>
    </w:p>
    <w:p w14:paraId="66B1C3F2" w14:textId="77777777" w:rsidR="005B376B" w:rsidRPr="005B376B" w:rsidRDefault="005B376B" w:rsidP="00DF69DA">
      <w:pPr>
        <w:rPr>
          <w:lang w:val="vi-VN"/>
        </w:rPr>
      </w:pPr>
      <w:r w:rsidRPr="001F06CA">
        <w:rPr>
          <w:lang w:val="vi-VN"/>
        </w:rPr>
        <w:t>Loại thông tin:</w:t>
      </w:r>
      <w:r w:rsidRPr="005B376B">
        <w:rPr>
          <w:lang w:val="vi-VN"/>
        </w:rPr>
        <w:t xml:space="preserve"> Văn bản</w:t>
      </w:r>
    </w:p>
    <w:p w14:paraId="243CB4A1" w14:textId="77777777" w:rsidR="005B376B" w:rsidRPr="005B376B" w:rsidRDefault="005B376B" w:rsidP="00DF69DA">
      <w:pPr>
        <w:rPr>
          <w:lang w:val="vi-VN"/>
        </w:rPr>
      </w:pPr>
      <w:r w:rsidRPr="005B376B">
        <w:rPr>
          <w:lang w:val="vi-VN"/>
        </w:rPr>
        <w:t xml:space="preserve">Những lợi ích và rủi ro liên quan đến các quyền đối với đất và đất rừng đã được xác định trong quá trình lập kế hoạch REDD+ ở cấp trung ương và địa phương. Báo cáo đánh giá những lợi ích và rủi ro tiềm ẩn </w:t>
      </w:r>
      <w:r w:rsidRPr="005B376B">
        <w:t xml:space="preserve">(2017) </w:t>
      </w:r>
      <w:r w:rsidRPr="005B376B">
        <w:rPr>
          <w:lang w:val="vi-VN"/>
        </w:rPr>
        <w:t xml:space="preserve">khi thực hiện Chương trình quốc gia </w:t>
      </w:r>
      <w:r w:rsidRPr="005B376B">
        <w:t xml:space="preserve">về </w:t>
      </w:r>
      <w:r w:rsidRPr="005B376B">
        <w:rPr>
          <w:lang w:val="vi-VN"/>
        </w:rPr>
        <w:t>REDD+</w:t>
      </w:r>
      <w:r w:rsidRPr="005B376B">
        <w:rPr>
          <w:color w:val="0070C0"/>
          <w:vertAlign w:val="superscript"/>
          <w:lang w:val="en-GB"/>
        </w:rPr>
        <w:t>[1]</w:t>
      </w:r>
      <w:r w:rsidRPr="005B376B">
        <w:rPr>
          <w:lang w:val="en-GB"/>
        </w:rPr>
        <w:t xml:space="preserve"> </w:t>
      </w:r>
      <w:r w:rsidRPr="005B376B">
        <w:rPr>
          <w:lang w:val="vi-VN"/>
        </w:rPr>
        <w:t xml:space="preserve"> đã xác định những lợi ích và rủi ro sau đây:</w:t>
      </w:r>
    </w:p>
    <w:p w14:paraId="47EA374A" w14:textId="77777777" w:rsidR="005B376B" w:rsidRPr="005B376B" w:rsidRDefault="005B376B" w:rsidP="00DF69DA">
      <w:pPr>
        <w:rPr>
          <w:lang w:val="vi-VN"/>
        </w:rPr>
      </w:pPr>
      <w:r w:rsidRPr="005B376B">
        <w:rPr>
          <w:lang w:val="vi-VN"/>
        </w:rPr>
        <w:t>C</w:t>
      </w:r>
      <w:r w:rsidRPr="005B376B">
        <w:t>hính sách và giải pháp REDD+ có thể hỗ trợ c</w:t>
      </w:r>
      <w:r w:rsidRPr="005B376B">
        <w:rPr>
          <w:lang w:val="vi-VN"/>
        </w:rPr>
        <w:t>ải thiện quyền tiếp cận và sử dụng đất và tài nguyên rừng (nguồn vốn tự nhiên);</w:t>
      </w:r>
    </w:p>
    <w:p w14:paraId="7F57F190" w14:textId="77777777" w:rsidR="005B376B" w:rsidRPr="005B376B" w:rsidRDefault="005B376B" w:rsidP="00DF69DA">
      <w:pPr>
        <w:rPr>
          <w:lang w:val="vi-VN"/>
        </w:rPr>
      </w:pPr>
      <w:r w:rsidRPr="005B376B">
        <w:rPr>
          <w:lang w:val="vi-VN"/>
        </w:rPr>
        <w:t xml:space="preserve">Mất đi tài sản sản xuất, không được tiếp cận hoặc mất quyền sử dụng rừng/đất lâm nghiệp và do đó làm tăng xung đột về sử dụng đất; </w:t>
      </w:r>
    </w:p>
    <w:p w14:paraId="6BDB1FCA" w14:textId="77777777" w:rsidR="005B376B" w:rsidRPr="005B376B" w:rsidRDefault="005B376B" w:rsidP="00DF69DA">
      <w:pPr>
        <w:rPr>
          <w:lang w:val="vi-VN"/>
        </w:rPr>
      </w:pPr>
      <w:r w:rsidRPr="005B376B">
        <w:rPr>
          <w:lang w:val="vi-VN"/>
        </w:rPr>
        <w:t>Hạn chế tiếp cận các tài nguyên nhằm phục vụ sinh kế;</w:t>
      </w:r>
    </w:p>
    <w:p w14:paraId="505F7999" w14:textId="77777777" w:rsidR="005B376B" w:rsidRPr="005B376B" w:rsidRDefault="005B376B" w:rsidP="00DF69DA">
      <w:pPr>
        <w:rPr>
          <w:lang w:val="vi-VN"/>
        </w:rPr>
      </w:pPr>
      <w:r w:rsidRPr="005B376B">
        <w:rPr>
          <w:lang w:val="vi-VN"/>
        </w:rPr>
        <w:t>Thiếu quan tâm chăm nuôi hoặc loại bỏ các khu rừng trồng ven biển tại các khu vực là rừng phòng hộ hoặc rừng đặc dụng.</w:t>
      </w:r>
    </w:p>
    <w:p w14:paraId="79C8CE1A" w14:textId="77777777" w:rsidR="005B376B" w:rsidRPr="005B376B" w:rsidRDefault="005B376B" w:rsidP="00DF69DA">
      <w:pPr>
        <w:rPr>
          <w:lang w:val="vi-VN"/>
        </w:rPr>
      </w:pPr>
      <w:r w:rsidRPr="005B376B">
        <w:rPr>
          <w:lang w:val="vi-VN"/>
        </w:rPr>
        <w:t>Ở cấp quốc gia, những giải pháp được khuyến nghị để tăng cường những lợi ích và giảm thiểu rủi ro liên quan đến các quyền đối với đất và đất rừng bao gồm:</w:t>
      </w:r>
    </w:p>
    <w:p w14:paraId="2797AE63" w14:textId="77777777" w:rsidR="005B376B" w:rsidRPr="005B376B" w:rsidRDefault="005B376B" w:rsidP="00DF69DA">
      <w:pPr>
        <w:rPr>
          <w:lang w:val="vi-VN"/>
        </w:rPr>
      </w:pPr>
      <w:r w:rsidRPr="005B376B">
        <w:rPr>
          <w:lang w:val="vi-VN"/>
        </w:rPr>
        <w:t xml:space="preserve">Công cụ hỗ trợ lập kế hoạch sử dụng đất tích hợp sẽ bao gồm các tiêu chí về xã hội để tránh/giảm thiểu các tác động đến quyền sử dụng đất và tài sản sản xuất và sinh kế. Cần quan tâm đến các đối tượng là người nghèo, đồng bào dân tộc thiểu số và vấn đề giới trong quá trình lập kế hoạch. </w:t>
      </w:r>
    </w:p>
    <w:p w14:paraId="0109D805" w14:textId="77777777" w:rsidR="005B376B" w:rsidRPr="005B376B" w:rsidRDefault="005B376B" w:rsidP="00DF69DA">
      <w:pPr>
        <w:rPr>
          <w:lang w:val="vi-VN"/>
        </w:rPr>
      </w:pPr>
      <w:r w:rsidRPr="005B376B">
        <w:rPr>
          <w:lang w:val="vi-VN"/>
        </w:rPr>
        <w:t>Đánh giá môi trường chiến lược (SEA) và các hoạt động nhằm cải thiện quá trình tham vấn, sự tham gia và minh bạch là cơ hội để xem xét các rủi ro và lợi ích trong quá trình lập quy hoạch sử dụng đất và quy hoạch ngành lâm nghiệp. Cần đảm bảo có sự tham gia của các đại diện của phụ nữ, đồng bào dân tộc thiểu số trong toàn bộ quá trình</w:t>
      </w:r>
    </w:p>
    <w:p w14:paraId="71B0F94D" w14:textId="77777777" w:rsidR="005B376B" w:rsidRPr="005B376B" w:rsidRDefault="005B376B" w:rsidP="00DF69DA">
      <w:pPr>
        <w:rPr>
          <w:lang w:val="vi-VN"/>
        </w:rPr>
      </w:pPr>
      <w:r w:rsidRPr="005B376B">
        <w:rPr>
          <w:lang w:val="vi-VN"/>
        </w:rPr>
        <w:t xml:space="preserve">Tiến hành thẩm định và xác minh thực địa để đảm bảo các cộng đồng không bị tác động tiêu cực bởi quá trình quy hoạch sử dụng đất và các quyền của cộng đồng được tôn trọng, đặc biệt đối với đồng bào dân tộc thiểu số và nữ giới </w:t>
      </w:r>
    </w:p>
    <w:p w14:paraId="2D58F5BD" w14:textId="77777777" w:rsidR="005B376B" w:rsidRPr="005B376B" w:rsidRDefault="005B376B" w:rsidP="00DF69DA">
      <w:pPr>
        <w:rPr>
          <w:lang w:val="vi-VN"/>
        </w:rPr>
      </w:pPr>
      <w:r w:rsidRPr="005B376B">
        <w:rPr>
          <w:lang w:val="vi-VN"/>
        </w:rPr>
        <w:lastRenderedPageBreak/>
        <w:t>Làm rõ và thực hiện đúng các thủ tục giao đất lâm nghiệp và giải quyết các vấn đề bất bình đẳng và các vấn đề ngoài phạm vi giao đất lâm nghiệp để tăng cường các lợi ích xã hội tiềm năng bằng cách kết hợp với các khoản đầu tư hỗ trợ khác trong cộng đồng/hộ gia đình để phát triển, quản lý và bảo vệ đất rừng một cách hiệu quả (ví dụ như thông qua việc tăng cường tiếp cận tín dụng và đào tạo).</w:t>
      </w:r>
    </w:p>
    <w:p w14:paraId="48D80EEE" w14:textId="77777777" w:rsidR="005B376B" w:rsidRPr="005B376B" w:rsidRDefault="005B376B" w:rsidP="00DF69DA">
      <w:pPr>
        <w:rPr>
          <w:lang w:val="vi-VN"/>
        </w:rPr>
      </w:pPr>
      <w:r w:rsidRPr="005B376B">
        <w:rPr>
          <w:lang w:val="vi-VN"/>
        </w:rPr>
        <w:t>Xây dựng và thực hiện các hướng dẫn cho các hoạt động về đồng quản lý, mô hình kinh doanh NTFP và sinh kế.</w:t>
      </w:r>
    </w:p>
    <w:p w14:paraId="23C18DF0" w14:textId="77777777" w:rsidR="005B376B" w:rsidRPr="005B376B" w:rsidRDefault="005B376B" w:rsidP="00DF69DA">
      <w:pPr>
        <w:rPr>
          <w:lang w:val="vi-VN"/>
        </w:rPr>
      </w:pPr>
      <w:r w:rsidRPr="005B376B">
        <w:rPr>
          <w:lang w:val="vi-VN"/>
        </w:rPr>
        <w:t xml:space="preserve">Thực hiện các hoạt động trồng rừng và quản lý rừng bền vững cần quan tâm sự tham gia của cộng đồng (tạo việc làm/cơ hội sinh kế) và xem xét các vấn đề xã hội liên quan đến cộng đồng. Cần dành một phần thích đáng cho việc thúc đẩy phát triển rừng và quản lý rừng bền vững đối với các hộ sản xuất nhỏ và các hợp tác xã lâm nghiệp </w:t>
      </w:r>
    </w:p>
    <w:p w14:paraId="536F02FB" w14:textId="77777777" w:rsidR="005B376B" w:rsidRPr="005B376B" w:rsidRDefault="005B376B" w:rsidP="00DF69DA">
      <w:pPr>
        <w:rPr>
          <w:lang w:val="vi-VN"/>
        </w:rPr>
      </w:pPr>
      <w:r w:rsidRPr="005B376B">
        <w:rPr>
          <w:lang w:val="vi-VN"/>
        </w:rPr>
        <w:t>Thúc đẩy thực hiện quản lý rừng cộng đồng /đồng quản lý để giải quyết các vấn đề xung đột tiềm tàng cũng như thúc đẩy sự tham gia của cộng đồng vào các hoạt động trồng rừng / tái trồng rừng (chuẩn bị đất, trồng, chăm sóc, bảo vệ v.v).</w:t>
      </w:r>
    </w:p>
    <w:p w14:paraId="72C8B5A5" w14:textId="77777777" w:rsidR="005B376B" w:rsidRPr="00BF1A3C" w:rsidRDefault="005B376B" w:rsidP="00DF69DA">
      <w:r w:rsidRPr="005B376B">
        <w:rPr>
          <w:lang w:val="vi-VN"/>
        </w:rPr>
        <w:t xml:space="preserve">Ở cấp tỉnh, phân tích rủi ro và lợi ích về môi trường và xã hội là nội dung bắt buộc khi xây dựng Kế hoạch hành động REDD+ cấp tỉnh (PRAPs) </w:t>
      </w:r>
      <w:r w:rsidRPr="005B376B">
        <w:rPr>
          <w:color w:val="0070C0"/>
          <w:vertAlign w:val="superscript"/>
          <w:lang w:val="vi-VN"/>
        </w:rPr>
        <w:t>[</w:t>
      </w:r>
      <w:r w:rsidRPr="005B376B">
        <w:rPr>
          <w:color w:val="0070C0"/>
          <w:vertAlign w:val="superscript"/>
        </w:rPr>
        <w:t>2</w:t>
      </w:r>
      <w:r w:rsidRPr="005B376B">
        <w:rPr>
          <w:color w:val="0070C0"/>
          <w:vertAlign w:val="superscript"/>
          <w:lang w:val="vi-VN"/>
        </w:rPr>
        <w:t>]</w:t>
      </w:r>
      <w:r w:rsidRPr="005B376B">
        <w:rPr>
          <w:lang w:val="vi-VN"/>
        </w:rPr>
        <w:t xml:space="preserve">. </w:t>
      </w:r>
      <w:r w:rsidRPr="00BF1A3C">
        <w:t>Các đánh giá rủi ro và lợi ích môi trường và xã hội của các giải pháp và chính sách REDD+, đặc biệt cấp tỉnh, đã được tiến hành thông qua Đánh giá xã hội và môi trường chiến lược trong quá trình xây dựng Chương trình Giảm phát thải ở các tỉnh ven biển vùng Bắc Trung Bộ của Việt Nam do FCPF tài trợ, và  thông qua đánh giá về Các vấn đề xã hội và môi trường cần lưu ý đối với Dự án Quản lý rừng bền vững khu vực Tây bắc (SUSFORM-NOW) do Tổ chức hợp tác quốc tế Nhật Bản (JICA) tài trợ.</w:t>
      </w:r>
    </w:p>
    <w:p w14:paraId="18ED72AE" w14:textId="77777777" w:rsidR="005B376B" w:rsidRPr="005B376B" w:rsidRDefault="005B376B" w:rsidP="00DF69DA">
      <w:pPr>
        <w:rPr>
          <w:lang w:val="vi-VN"/>
        </w:rPr>
      </w:pPr>
      <w:r w:rsidRPr="005B376B">
        <w:rPr>
          <w:lang w:val="vi-VN"/>
        </w:rPr>
        <w:t>Chương trình giảm phát thải ở 6 tỉnh Bắc Trung Bộ đã tiến hành đánh giá môi trường và xã hội chiến lược (SESA) và chuẩn bị khung quản lý môi trường và xã hội (ESMF), cũng xác định các rủi ro liên quan đến sử dụng đất và rừng, quyền hưởng dụng đất, tiếp cận nguồn lực và sinh kế luôn được xem là những vấn đề xã hội quan trọng nhất liên quan đến thực hiện REDD + được xác định thông qua SESA</w:t>
      </w:r>
      <w:r w:rsidRPr="005B376B">
        <w:rPr>
          <w:color w:val="0070C0"/>
          <w:highlight w:val="yellow"/>
          <w:vertAlign w:val="superscript"/>
          <w:lang w:val="vi-VN"/>
        </w:rPr>
        <w:t>[2</w:t>
      </w:r>
      <w:r w:rsidRPr="005B376B">
        <w:rPr>
          <w:color w:val="0070C0"/>
          <w:vertAlign w:val="superscript"/>
          <w:lang w:val="vi-VN"/>
        </w:rPr>
        <w:t>]</w:t>
      </w:r>
      <w:r w:rsidRPr="005B376B">
        <w:rPr>
          <w:lang w:val="vi-VN"/>
        </w:rPr>
        <w:t>. Rủi ro được xác định bao gồm: tiềm năng giảm khả năng tiếp cận tài nguyên rừng và lâm sản ngoài gỗ (NTFP) đối với các cộng đồng phụ thuộc vào rừng thông qua cải thiện quản trị rừng; tác động xã hội từ việc mất đất trước đây được sử dụng cho nông nghiệp hoặc hạn chế trong việc tiếp cận rừng để thu hái LSNG; và các vấn đề về giới và nghèo có liên quan đến việc tiếp cận với rừng. Khung chính sách tái định cư (RPF) đã được chuẩn bị cho ER-P đưa ra các nguyên tắc và mục tiêu, các tiêu chí đối với người di dời, phương thức bồi thường và phục hồi, các quy định về sự tham gia và thủ tục khiếu nại liên quan đến hướng dẫn bồi thường và tái định cư cho những người bị ảnh hưởng bởi chương trình. Một Khung Quy trình (PF) cũng đã được chuẩn bị để hướng dẫn các thủ tục xác định, đánh giá, giảm thiểu và giảm nhẹ các tác động bất lợi tiềm ẩn đối với sinh kế địa phương do hạn chế tiếp cận.</w:t>
      </w:r>
    </w:p>
    <w:p w14:paraId="41EED338" w14:textId="770A1B6D" w:rsidR="005B376B" w:rsidRPr="00651AAD" w:rsidRDefault="005B376B" w:rsidP="00DF69DA">
      <w:pPr>
        <w:rPr>
          <w:color w:val="FF0000"/>
          <w:lang w:val="vi-VN"/>
        </w:rPr>
      </w:pPr>
      <w:r w:rsidRPr="00BF1A3C">
        <w:t>[1] Chương 3, Quyết định số 5414/2015 / QĐ-BNN-TCLN của Bộ NN &amp; PTNT.</w:t>
      </w:r>
      <w:r w:rsidRPr="00BF1A3C">
        <w:br/>
        <w:t>[2] Văn kiện chương trình giảm phát thải (ER-PD). Ngày đệ trình: 5 tháng 1 năm 2018</w:t>
      </w:r>
      <w:r w:rsidRPr="005B376B">
        <w:rPr>
          <w:lang w:val="vi-VN"/>
        </w:rPr>
        <w:br/>
      </w:r>
      <w:r w:rsidRPr="005B376B">
        <w:rPr>
          <w:lang w:val="vi-VN"/>
        </w:rPr>
        <w:br/>
      </w:r>
      <w:r w:rsidRPr="00BF1A3C">
        <w:t>Nhận xét cho TCLN/BỘ NN&amp;PTNT: thông tin được đánh dấu vàng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NRAP.</w:t>
      </w:r>
    </w:p>
    <w:p w14:paraId="0229DE71" w14:textId="77777777" w:rsidR="005B376B" w:rsidRPr="005B376B" w:rsidRDefault="005B376B" w:rsidP="00DF69DA">
      <w:pPr>
        <w:pStyle w:val="Heading4"/>
      </w:pPr>
      <w:bookmarkStart w:id="150" w:name="_Toc529270458"/>
      <w:bookmarkStart w:id="151" w:name="_Toc529272713"/>
      <w:bookmarkStart w:id="152" w:name="_Toc529273685"/>
      <w:r w:rsidRPr="005B376B">
        <w:lastRenderedPageBreak/>
        <w:t>B2.2.3. Cơ chế phản hồi, giải quyết mâu thuẫn, khiếu nại và các quyền đối với đất và đất rừng</w:t>
      </w:r>
      <w:bookmarkEnd w:id="150"/>
      <w:bookmarkEnd w:id="151"/>
      <w:bookmarkEnd w:id="152"/>
    </w:p>
    <w:p w14:paraId="1B475963" w14:textId="77777777" w:rsidR="005B376B" w:rsidRPr="005B376B" w:rsidRDefault="005B376B" w:rsidP="00DF69DA">
      <w:pPr>
        <w:rPr>
          <w:lang w:val="vi-VN"/>
        </w:rPr>
      </w:pPr>
      <w:r w:rsidRPr="001F06CA">
        <w:rPr>
          <w:lang w:val="vi-VN"/>
        </w:rPr>
        <w:t>Thuộc tính:</w:t>
      </w:r>
      <w:r w:rsidRPr="005B376B">
        <w:rPr>
          <w:lang w:val="vi-VN"/>
        </w:rPr>
        <w:t xml:space="preserve"> Xem xét</w:t>
      </w:r>
    </w:p>
    <w:p w14:paraId="1B3CF79F" w14:textId="77777777" w:rsidR="005B376B" w:rsidRPr="005B376B" w:rsidRDefault="005B376B" w:rsidP="00DF69DA">
      <w:pPr>
        <w:rPr>
          <w:lang w:val="vi-VN"/>
        </w:rPr>
      </w:pPr>
      <w:r w:rsidRPr="001F06CA">
        <w:rPr>
          <w:lang w:val="vi-VN"/>
        </w:rPr>
        <w:t>Loại thông tin:</w:t>
      </w:r>
      <w:r w:rsidRPr="005B376B">
        <w:rPr>
          <w:lang w:val="vi-VN"/>
        </w:rPr>
        <w:t xml:space="preserve"> Văn bản</w:t>
      </w:r>
    </w:p>
    <w:p w14:paraId="0CF45247" w14:textId="1720FF40" w:rsidR="005B376B" w:rsidRPr="005B376B" w:rsidRDefault="005B376B" w:rsidP="00DF69DA">
      <w:pPr>
        <w:rPr>
          <w:color w:val="0070C0"/>
          <w:u w:val="single"/>
          <w:lang w:val="en-GB"/>
        </w:rPr>
      </w:pPr>
      <w:r w:rsidRPr="005B376B">
        <w:rPr>
          <w:lang w:val="vi-VN"/>
        </w:rPr>
        <w:t>Việc thực hiện REDD+ có thể gây ra những tác động đáng kể đến những xung đột về tài nguyên rừng, đất đai và các nguồn tài nguyên khác</w:t>
      </w:r>
      <w:hyperlink r:id="rId77">
        <w:r w:rsidRPr="001B4820">
          <w:rPr>
            <w:color w:val="0070C0"/>
            <w:u w:val="single"/>
            <w:vertAlign w:val="superscript"/>
            <w:lang w:val="vi-VN"/>
          </w:rPr>
          <w:t>[1]</w:t>
        </w:r>
      </w:hyperlink>
      <w:r w:rsidRPr="005B376B">
        <w:rPr>
          <w:lang w:val="vi-VN"/>
        </w:rPr>
        <w:t>. Các cơ chế hiệu quả để giải quyết các vấn đề tranh chấp, khiếu nại trong quá trình thực hiện REDD+, được gọi chung là Cơ chế phản hồi giải quyết mâu thuẫn khiếu nại (Grievance Redress Mechanisms - GRM) là cần thiết để xem xét và tuân thủ các nguyên tắc đảm bảo an toàn Cancun, bao gồm các mâu thuẫn liên quan đến các quyền đối với đất và đất rừng. GRM áp dụng trong REDD+ tại Việt Nam được đề cập chi tiết hơn trong phần</w:t>
      </w:r>
      <w:r w:rsidRPr="005B376B">
        <w:t xml:space="preserve"> </w:t>
      </w:r>
      <w:r w:rsidRPr="005B376B">
        <w:rPr>
          <w:color w:val="0070C0"/>
          <w:u w:val="single"/>
          <w:lang w:val="en-GB"/>
        </w:rPr>
        <w:t>Nguyên tắc đảm bảo an toàn B2.6.</w:t>
      </w:r>
    </w:p>
    <w:p w14:paraId="21E31C5F" w14:textId="19C2E986" w:rsidR="005B376B" w:rsidRPr="001F06CA" w:rsidRDefault="008769D2" w:rsidP="00DF69DA">
      <w:pPr>
        <w:rPr>
          <w:lang w:val="vi-VN"/>
        </w:rPr>
      </w:pPr>
      <w:hyperlink r:id="rId78">
        <w:r w:rsidR="005B376B" w:rsidRPr="001F06CA">
          <w:rPr>
            <w:lang w:val="vi-VN"/>
          </w:rPr>
          <w:t>[1]</w:t>
        </w:r>
      </w:hyperlink>
      <w:r w:rsidR="005B376B" w:rsidRPr="001F06CA">
        <w:rPr>
          <w:lang w:val="vi-VN"/>
        </w:rPr>
        <w:t xml:space="preserve"> Hướng dẫn chung của FCPF/UN-REDD cho các quốc gia</w:t>
      </w:r>
      <w:r w:rsidR="00BF1A3C" w:rsidRPr="001F06CA">
        <w:rPr>
          <w:lang w:val="vi-VN"/>
        </w:rPr>
        <w:t xml:space="preserve"> thực hiện REDD+, tháng 6/2015.</w:t>
      </w:r>
    </w:p>
    <w:p w14:paraId="20C43A30" w14:textId="77777777" w:rsidR="005B376B" w:rsidRPr="005B376B" w:rsidRDefault="005B376B" w:rsidP="00DF69DA">
      <w:pPr>
        <w:pStyle w:val="Heading4"/>
      </w:pPr>
      <w:bookmarkStart w:id="153" w:name="_Toc529270459"/>
      <w:bookmarkStart w:id="154" w:name="_Toc529272714"/>
      <w:bookmarkStart w:id="155" w:name="_Toc529273686"/>
      <w:bookmarkStart w:id="156" w:name="_Hlk525049666"/>
      <w:r w:rsidRPr="005B376B">
        <w:t>B2.2.4. Thông tin về chủ rừng</w:t>
      </w:r>
      <w:bookmarkEnd w:id="153"/>
      <w:bookmarkEnd w:id="154"/>
      <w:bookmarkEnd w:id="155"/>
    </w:p>
    <w:p w14:paraId="22F8F677" w14:textId="77777777" w:rsidR="005B376B" w:rsidRPr="005B376B" w:rsidRDefault="005B376B" w:rsidP="00DF69DA">
      <w:r w:rsidRPr="005B376B">
        <w:rPr>
          <w:b/>
          <w:bCs/>
        </w:rPr>
        <w:t>Mô tả</w:t>
      </w:r>
      <w:r w:rsidRPr="005B376B">
        <w:t xml:space="preserve">: Hiện trạng và xu hướng phân bổ các loại chủ rừng tại các tỉnh có rừng </w:t>
      </w:r>
    </w:p>
    <w:p w14:paraId="44140175" w14:textId="77777777" w:rsidR="005B376B" w:rsidRPr="005B376B" w:rsidRDefault="005B376B" w:rsidP="00DF69DA">
      <w:r w:rsidRPr="005B376B">
        <w:t>Loại thông tin: Tuân thủ</w:t>
      </w:r>
    </w:p>
    <w:p w14:paraId="4E88B141" w14:textId="77777777" w:rsidR="005B376B" w:rsidRPr="005B376B" w:rsidRDefault="005B376B" w:rsidP="00DF69DA">
      <w:r w:rsidRPr="005B376B">
        <w:rPr>
          <w:b/>
          <w:bCs/>
        </w:rPr>
        <w:t>Thuộc tính</w:t>
      </w:r>
      <w:r w:rsidRPr="005B376B">
        <w:t>: Thống kê</w:t>
      </w:r>
    </w:p>
    <w:p w14:paraId="7368FD85" w14:textId="25027F3E" w:rsidR="005B376B" w:rsidRPr="005B376B" w:rsidRDefault="005B376B" w:rsidP="00DF69DA">
      <w:r w:rsidRPr="005B376B">
        <w:t>Những thông tin sau đây đưa ra hiện trạng và xu hướng phân bố các loại rừng tại các tỉnh ở Việt Nam. Thông tin này cung cấp tổng quan về số diện tích rừng đã được giao cho các chủ rừng, bao gồm cộng đồng dân cư địa phương và các hộ gia đình.</w:t>
      </w:r>
    </w:p>
    <w:p w14:paraId="1DD2D247" w14:textId="77777777" w:rsidR="005B376B" w:rsidRPr="005B376B" w:rsidRDefault="005B376B" w:rsidP="00DF69DA">
      <w:r w:rsidRPr="005B376B">
        <w:t>Lưu ý:</w:t>
      </w:r>
    </w:p>
    <w:p w14:paraId="3BD9A41E" w14:textId="77777777" w:rsidR="005B376B" w:rsidRPr="00BF1A3C" w:rsidRDefault="005B376B" w:rsidP="00DF69DA">
      <w:pPr>
        <w:pStyle w:val="ListBullet"/>
      </w:pPr>
      <w:r w:rsidRPr="00BF1A3C">
        <w:t>Nguồn từ FRMS</w:t>
      </w:r>
    </w:p>
    <w:p w14:paraId="2779E0D3" w14:textId="77777777" w:rsidR="005B376B" w:rsidRPr="00BF1A3C" w:rsidRDefault="005B376B" w:rsidP="00DF69DA">
      <w:pPr>
        <w:pStyle w:val="ListBullet"/>
      </w:pPr>
      <w:r w:rsidRPr="00BF1A3C">
        <w:t>Có thể cập nhật hàng năm</w:t>
      </w:r>
    </w:p>
    <w:p w14:paraId="09B2D4E6" w14:textId="77777777" w:rsidR="005B376B" w:rsidRPr="00BF1A3C" w:rsidRDefault="005B376B" w:rsidP="00DF69DA">
      <w:pPr>
        <w:pStyle w:val="ListBullet"/>
      </w:pPr>
      <w:r w:rsidRPr="00BF1A3C">
        <w:t>Thông tin này nên được phân loại theo giới và nghèo đói/thu nhập (vd các hộ nghèo) cũng như loại chủ rừng</w:t>
      </w:r>
    </w:p>
    <w:p w14:paraId="03B2F0DC" w14:textId="77777777" w:rsidR="005B376B" w:rsidRPr="005B376B" w:rsidRDefault="005B376B" w:rsidP="00DF69DA">
      <w:pPr>
        <w:pStyle w:val="Heading4"/>
      </w:pPr>
      <w:bookmarkStart w:id="157" w:name="_Toc529270460"/>
      <w:bookmarkStart w:id="158" w:name="_Toc529272715"/>
      <w:bookmarkStart w:id="159" w:name="_Toc529273687"/>
      <w:r w:rsidRPr="005B376B">
        <w:t>B2.2.5. Thông tin về giấy chứng nhận  sử dụng đất</w:t>
      </w:r>
      <w:bookmarkEnd w:id="157"/>
      <w:bookmarkEnd w:id="158"/>
      <w:bookmarkEnd w:id="159"/>
    </w:p>
    <w:p w14:paraId="02CEE930" w14:textId="77777777" w:rsidR="005B376B" w:rsidRPr="005B376B" w:rsidRDefault="005B376B" w:rsidP="00DF69DA">
      <w:r w:rsidRPr="005B376B">
        <w:rPr>
          <w:b/>
        </w:rPr>
        <w:t>Mô tả</w:t>
      </w:r>
      <w:r w:rsidRPr="005B376B">
        <w:t xml:space="preserve">: Hiện trạng và xu hướng cấp giấy chứng nhận sử dụng đất tại các tỉnh có rừng </w:t>
      </w:r>
    </w:p>
    <w:p w14:paraId="56D491EE" w14:textId="77777777" w:rsidR="005B376B" w:rsidRPr="005B376B" w:rsidRDefault="005B376B" w:rsidP="00DF69DA">
      <w:r w:rsidRPr="005B376B">
        <w:t>Loại thông tin: Tuân thủ</w:t>
      </w:r>
    </w:p>
    <w:p w14:paraId="33EF39D8" w14:textId="77777777" w:rsidR="005B376B" w:rsidRPr="005B376B" w:rsidRDefault="005B376B" w:rsidP="00DF69DA">
      <w:r w:rsidRPr="005B376B">
        <w:rPr>
          <w:b/>
          <w:bCs/>
        </w:rPr>
        <w:t>Thuộc tính</w:t>
      </w:r>
      <w:r w:rsidRPr="005B376B">
        <w:t>: Thống kê</w:t>
      </w:r>
    </w:p>
    <w:p w14:paraId="2D410DCE" w14:textId="6D8353FA" w:rsidR="005B376B" w:rsidRPr="005B376B" w:rsidRDefault="005B376B" w:rsidP="00DF69DA">
      <w:r w:rsidRPr="005B376B">
        <w:t>Những thông tin sau đây đưa ra thực trạng và xu hướng phân bố giấy chứng nhận sử dụng đất đã được cấp tại các tỉnh thành của Việt Nam, bao gồm số lượng các giấy chứng nhận đang bị tranh chấp. Thông tin này làm nổi bật rõ tiến độ của quốc gia trong quá trình giao đấ</w:t>
      </w:r>
      <w:r w:rsidR="00BF1A3C">
        <w:t>t.</w:t>
      </w:r>
    </w:p>
    <w:p w14:paraId="33BB5F9E" w14:textId="77777777" w:rsidR="005B376B" w:rsidRPr="00BF1A3C" w:rsidRDefault="005B376B" w:rsidP="00DF69DA">
      <w:r w:rsidRPr="00BF1A3C">
        <w:t>Lưu ý:</w:t>
      </w:r>
    </w:p>
    <w:p w14:paraId="36500AB0" w14:textId="77777777" w:rsidR="005B376B" w:rsidRPr="00BF1A3C" w:rsidRDefault="005B376B" w:rsidP="00DF69DA">
      <w:pPr>
        <w:pStyle w:val="ListBullet"/>
      </w:pPr>
      <w:r w:rsidRPr="00BF1A3C">
        <w:t>Nguồn từ FRMS</w:t>
      </w:r>
    </w:p>
    <w:p w14:paraId="37B6D70F" w14:textId="77777777" w:rsidR="005B376B" w:rsidRPr="00BF1A3C" w:rsidRDefault="005B376B" w:rsidP="00DF69DA">
      <w:pPr>
        <w:pStyle w:val="ListBullet"/>
      </w:pPr>
      <w:r w:rsidRPr="00BF1A3C">
        <w:t>Có thể cập nhật hàng năm</w:t>
      </w:r>
    </w:p>
    <w:p w14:paraId="7C651B1C" w14:textId="77777777" w:rsidR="005B376B" w:rsidRPr="00BF1A3C" w:rsidRDefault="005B376B" w:rsidP="00DF69DA">
      <w:pPr>
        <w:pStyle w:val="ListBullet"/>
      </w:pPr>
      <w:r w:rsidRPr="00BF1A3C">
        <w:t>Thông tin này nên được phân loại theo giới và nghèo đói/thu nhập (vd các hộ nghèo) cũng như hiện trạng của giấy chứng nhận</w:t>
      </w:r>
    </w:p>
    <w:p w14:paraId="71B041DC" w14:textId="77777777" w:rsidR="005B376B" w:rsidRPr="005B376B" w:rsidRDefault="005B376B" w:rsidP="00DF69DA">
      <w:pPr>
        <w:pStyle w:val="Heading4"/>
      </w:pPr>
      <w:bookmarkStart w:id="160" w:name="_Toc529270461"/>
      <w:bookmarkStart w:id="161" w:name="_Toc529272716"/>
      <w:bookmarkStart w:id="162" w:name="_Toc529273688"/>
      <w:r w:rsidRPr="005B376B">
        <w:lastRenderedPageBreak/>
        <w:t>B2.2.6. Thông tin về mâu thuẫn trong việc cấp giấy chứng nhận quyền sử dụng đất</w:t>
      </w:r>
      <w:bookmarkEnd w:id="160"/>
      <w:bookmarkEnd w:id="161"/>
      <w:bookmarkEnd w:id="162"/>
    </w:p>
    <w:p w14:paraId="11DB8CA9" w14:textId="77777777" w:rsidR="005B376B" w:rsidRPr="005B376B" w:rsidRDefault="005B376B" w:rsidP="00DF69DA">
      <w:r w:rsidRPr="005B376B">
        <w:rPr>
          <w:b/>
          <w:bCs/>
        </w:rPr>
        <w:t>Mô tả</w:t>
      </w:r>
      <w:r w:rsidRPr="005B376B">
        <w:t>: Hiện trạng và xu hướng của các trường hợp mâu thuẫn liên quan đến cấp giấy chứng nhận quyền sử dụng đất tại các tỉnh có rừng</w:t>
      </w:r>
    </w:p>
    <w:p w14:paraId="2EAFED10" w14:textId="77777777" w:rsidR="005B376B" w:rsidRPr="005B376B" w:rsidRDefault="005B376B" w:rsidP="00DF69DA">
      <w:r w:rsidRPr="005B376B">
        <w:t>Loại thông tin: Tuân thủ</w:t>
      </w:r>
    </w:p>
    <w:p w14:paraId="2E264519" w14:textId="77777777" w:rsidR="005B376B" w:rsidRPr="005B376B" w:rsidRDefault="005B376B" w:rsidP="00DF69DA">
      <w:r w:rsidRPr="005B376B">
        <w:rPr>
          <w:b/>
          <w:bCs/>
        </w:rPr>
        <w:t>Thuộc tính</w:t>
      </w:r>
      <w:r w:rsidRPr="005B376B">
        <w:t>: Thống kê</w:t>
      </w:r>
    </w:p>
    <w:p w14:paraId="0D359219" w14:textId="77777777" w:rsidR="005B376B" w:rsidRPr="00BF1A3C" w:rsidRDefault="005B376B" w:rsidP="00DF69DA">
      <w:r w:rsidRPr="00BF1A3C">
        <w:t>Lưu ý:</w:t>
      </w:r>
    </w:p>
    <w:p w14:paraId="5B327D88" w14:textId="77777777" w:rsidR="005B376B" w:rsidRPr="00BF1A3C" w:rsidRDefault="005B376B" w:rsidP="00DF69DA">
      <w:pPr>
        <w:pStyle w:val="ListBullet"/>
      </w:pPr>
      <w:r w:rsidRPr="00BF1A3C">
        <w:t>Nguồn từ FRMS</w:t>
      </w:r>
    </w:p>
    <w:p w14:paraId="3B06A9F1" w14:textId="77777777" w:rsidR="005B376B" w:rsidRPr="00BF1A3C" w:rsidRDefault="005B376B" w:rsidP="00DF69DA">
      <w:pPr>
        <w:pStyle w:val="ListBullet"/>
      </w:pPr>
      <w:r w:rsidRPr="00BF1A3C">
        <w:t>Có thể cập nhật hàng năm</w:t>
      </w:r>
    </w:p>
    <w:p w14:paraId="09B24CBC" w14:textId="77777777" w:rsidR="005B376B" w:rsidRPr="00BF1A3C" w:rsidRDefault="005B376B" w:rsidP="00DF69DA">
      <w:pPr>
        <w:pStyle w:val="ListBullet"/>
      </w:pPr>
      <w:r w:rsidRPr="00BF1A3C">
        <w:t>Thông tin này nên được phân loại theo giới và nghèo đói/thu nhập (vd các hộ nghèo) cũng như hiện trạng của giấy chứng nhận</w:t>
      </w:r>
    </w:p>
    <w:p w14:paraId="7C34783D" w14:textId="77777777" w:rsidR="005B376B" w:rsidRPr="005B376B" w:rsidRDefault="005B376B" w:rsidP="00DF69DA">
      <w:pPr>
        <w:pStyle w:val="Heading4"/>
      </w:pPr>
      <w:bookmarkStart w:id="163" w:name="_Toc529270462"/>
      <w:bookmarkStart w:id="164" w:name="_Toc529272717"/>
      <w:bookmarkStart w:id="165" w:name="_Toc529273689"/>
      <w:r w:rsidRPr="005B376B">
        <w:t>B2.2.7. Xu hướng trong việc tiếp cận các nguồn tài nguyên rừng bao gồm LSNG</w:t>
      </w:r>
      <w:bookmarkEnd w:id="163"/>
      <w:bookmarkEnd w:id="164"/>
      <w:bookmarkEnd w:id="165"/>
    </w:p>
    <w:p w14:paraId="03F5AF2E" w14:textId="77777777" w:rsidR="005B376B" w:rsidRPr="005B376B" w:rsidRDefault="005B376B" w:rsidP="00DF69DA">
      <w:r w:rsidRPr="005B376B">
        <w:rPr>
          <w:b/>
          <w:bCs/>
        </w:rPr>
        <w:t>Mô tả</w:t>
      </w:r>
      <w:r w:rsidRPr="005B376B">
        <w:t>: Liên kết với E3.1: các số liệu về thu hoạch LSNG</w:t>
      </w:r>
    </w:p>
    <w:p w14:paraId="034E244C" w14:textId="77777777" w:rsidR="005B376B" w:rsidRPr="005B376B" w:rsidRDefault="005B376B" w:rsidP="00DF69DA">
      <w:r w:rsidRPr="005B376B">
        <w:t>Loại thông tin: Tuân thủ</w:t>
      </w:r>
    </w:p>
    <w:p w14:paraId="67D32E01" w14:textId="77777777" w:rsidR="005B376B" w:rsidRPr="005B376B" w:rsidRDefault="005B376B" w:rsidP="00DF69DA">
      <w:r w:rsidRPr="005B376B">
        <w:rPr>
          <w:b/>
          <w:bCs/>
        </w:rPr>
        <w:t>Thuộc tính</w:t>
      </w:r>
      <w:r w:rsidRPr="005B376B">
        <w:t>: Thống kê</w:t>
      </w:r>
    </w:p>
    <w:p w14:paraId="2B98D7A0" w14:textId="77777777" w:rsidR="005B376B" w:rsidRPr="005B376B" w:rsidRDefault="005B376B" w:rsidP="00DF69DA">
      <w:r w:rsidRPr="005B376B">
        <w:t xml:space="preserve">Nhận xét cho TCLN/BỘ NN&amp;PTNT: Thông số này quan tâm đến việc liệu có những lợi ích đạt được trong việc tiếp cận với tài nguyên rừng, bao gồm LSNG hay không. Có rất ít thông tin có sẵn liên quan trực tiếp đến việc phân phối, thu hoạch và sử dụng LSNG. Có thể đưa ra một số dữ liệu dạng proxy. Đối với tham số này, có thể liên kết đến dữ liệu được hiển thị trong E3.1. </w:t>
      </w:r>
    </w:p>
    <w:p w14:paraId="662AF33C" w14:textId="77777777" w:rsidR="005B376B" w:rsidRPr="005B376B" w:rsidRDefault="005B376B" w:rsidP="00DF69DA">
      <w:r w:rsidRPr="005B376B">
        <w:t>Trong tương lai, hệ thống giám sát và đánh giá PRAP có thể cung cấp một số thông tin về thu hoạch và giá trị LSNG thông qua việc giám sát các giải pháp liên quan đến LSNG. Thông tin đó nên nêu trong E3.1 và liên kết với phần này. Trong tương lai, thông tin từ FIS cũng có thể cho thấy bao nhiêu sản phẩm gỗ là nguồn từ các hộ gia đình/cộng đồng. Thông tin này cũng có thể nêu trong E3 và được liên kết đến đây.</w:t>
      </w:r>
    </w:p>
    <w:p w14:paraId="4C8FB418" w14:textId="77777777" w:rsidR="005B376B" w:rsidRPr="005B376B" w:rsidRDefault="005B376B" w:rsidP="00DF69DA">
      <w:pPr>
        <w:pStyle w:val="Heading4"/>
      </w:pPr>
      <w:bookmarkStart w:id="166" w:name="_Toc529270463"/>
      <w:bookmarkStart w:id="167" w:name="_Toc529272718"/>
      <w:bookmarkStart w:id="168" w:name="_Toc529273690"/>
      <w:r w:rsidRPr="005B376B">
        <w:t>B2.2.8. Kết quả thực hiện các biện pháp tăng cường lợi ích và giảm thiểu rủi ro liên quan đến các quyền đối với đất và đất rừng</w:t>
      </w:r>
      <w:bookmarkEnd w:id="166"/>
      <w:bookmarkEnd w:id="167"/>
      <w:bookmarkEnd w:id="168"/>
    </w:p>
    <w:p w14:paraId="3FFCCFD1" w14:textId="77777777" w:rsidR="005B376B" w:rsidRPr="005B376B" w:rsidRDefault="005B376B" w:rsidP="00DF69DA">
      <w:r w:rsidRPr="001F06CA">
        <w:t>Loại thông tin:</w:t>
      </w:r>
      <w:r w:rsidRPr="005B376B">
        <w:t xml:space="preserve"> Tuân thủ</w:t>
      </w:r>
    </w:p>
    <w:p w14:paraId="58B05BFE" w14:textId="57E0A686" w:rsidR="005B376B" w:rsidRPr="00BF1A3C" w:rsidRDefault="005B376B" w:rsidP="00DF69DA">
      <w:r w:rsidRPr="001F06CA">
        <w:rPr>
          <w:b/>
        </w:rPr>
        <w:t>Thuộc tính:</w:t>
      </w:r>
      <w:r w:rsidRPr="005B376B">
        <w:t xml:space="preserve"> Số liệu/văn bả</w:t>
      </w:r>
      <w:r w:rsidR="00BF1A3C">
        <w:t>n</w:t>
      </w:r>
    </w:p>
    <w:p w14:paraId="00C5F226" w14:textId="0F8DAAF0" w:rsidR="005B376B" w:rsidRPr="005B376B" w:rsidRDefault="005B376B" w:rsidP="00DF69DA">
      <w:r w:rsidRPr="005B376B">
        <w:rPr>
          <w:lang w:val="vi-VN"/>
        </w:rPr>
        <w:t>KHÔNG CÓ DỮ LIỆ</w:t>
      </w:r>
      <w:r w:rsidR="00BF1A3C">
        <w:rPr>
          <w:lang w:val="vi-VN"/>
        </w:rPr>
        <w:t xml:space="preserve">U </w:t>
      </w:r>
    </w:p>
    <w:p w14:paraId="56DDDABA" w14:textId="77777777" w:rsidR="00BF1A3C" w:rsidRPr="00BF1A3C" w:rsidRDefault="005B376B" w:rsidP="00DF69DA">
      <w:r w:rsidRPr="00BF1A3C">
        <w:t>Các thông tin có thể có trong tương lai</w:t>
      </w:r>
      <w:r w:rsidR="00BF1A3C" w:rsidRPr="00BF1A3C">
        <w:rPr>
          <w:lang w:val="vi-VN"/>
        </w:rPr>
        <w:t>:</w:t>
      </w:r>
    </w:p>
    <w:p w14:paraId="738A832B" w14:textId="77777777" w:rsidR="00BF1A3C" w:rsidRPr="00BF1A3C" w:rsidRDefault="005B376B" w:rsidP="00DF69DA">
      <w:pPr>
        <w:pStyle w:val="ListBullet"/>
      </w:pPr>
      <w:r w:rsidRPr="00BF1A3C">
        <w:t>Việc t</w:t>
      </w:r>
      <w:r w:rsidRPr="00BF1A3C">
        <w:rPr>
          <w:lang w:val="vi-VN"/>
        </w:rPr>
        <w:t xml:space="preserve">hực hiện các biện pháp </w:t>
      </w:r>
      <w:r w:rsidRPr="00BF1A3C">
        <w:t xml:space="preserve">đã được </w:t>
      </w:r>
      <w:r w:rsidRPr="00BF1A3C">
        <w:rPr>
          <w:lang w:val="vi-VN"/>
        </w:rPr>
        <w:t xml:space="preserve">xác định </w:t>
      </w:r>
      <w:r w:rsidRPr="00BF1A3C">
        <w:t xml:space="preserve">có liên quan đến </w:t>
      </w:r>
      <w:r w:rsidRPr="00BF1A3C">
        <w:rPr>
          <w:lang w:val="vi-VN"/>
        </w:rPr>
        <w:t>quyền sử dụng đất/rừng, thông qua</w:t>
      </w:r>
      <w:r w:rsidRPr="00BF1A3C">
        <w:t xml:space="preserve"> khung giám sát và đánh giá</w:t>
      </w:r>
      <w:r w:rsidRPr="00BF1A3C">
        <w:rPr>
          <w:lang w:val="vi-VN"/>
        </w:rPr>
        <w:t xml:space="preserve"> NRP/PRA</w:t>
      </w:r>
      <w:r w:rsidRPr="00BF1A3C">
        <w:t>P</w:t>
      </w:r>
      <w:r w:rsidR="00BF1A3C">
        <w:rPr>
          <w:lang w:val="vi-VN"/>
        </w:rPr>
        <w:t>.</w:t>
      </w:r>
    </w:p>
    <w:p w14:paraId="3CD79772" w14:textId="77777777" w:rsidR="00BF1A3C" w:rsidRPr="00BF1A3C" w:rsidRDefault="005B376B" w:rsidP="00DF69DA">
      <w:pPr>
        <w:pStyle w:val="ListBullet"/>
      </w:pPr>
      <w:r w:rsidRPr="00BF1A3C">
        <w:rPr>
          <w:lang w:val="vi-VN"/>
        </w:rPr>
        <w:t>Số liệu về khiếu nại nhận được và được giải quyết liên quan đến các vấn đề mất đất, bồi thường/tái định cư, tiếp cận rừ</w:t>
      </w:r>
      <w:r w:rsidR="00BF1A3C">
        <w:rPr>
          <w:lang w:val="vi-VN"/>
        </w:rPr>
        <w:t>ng, v.v ...</w:t>
      </w:r>
    </w:p>
    <w:p w14:paraId="0871D0F7" w14:textId="77777777" w:rsidR="00BF1A3C" w:rsidRDefault="005B376B" w:rsidP="00DF69DA">
      <w:pPr>
        <w:pStyle w:val="ListBullet"/>
        <w:rPr>
          <w:lang w:val="vi-VN"/>
        </w:rPr>
      </w:pPr>
      <w:r w:rsidRPr="00BF1A3C">
        <w:rPr>
          <w:lang w:val="vi-VN"/>
        </w:rPr>
        <w:t>Số liệu về tái định cư và bồi thườ</w:t>
      </w:r>
      <w:r w:rsidR="00BF1A3C">
        <w:rPr>
          <w:lang w:val="vi-VN"/>
        </w:rPr>
        <w:t>ng</w:t>
      </w:r>
    </w:p>
    <w:p w14:paraId="6C98E945" w14:textId="116A5991" w:rsidR="005B376B" w:rsidRPr="00BF1A3C" w:rsidRDefault="005B376B" w:rsidP="00DF69DA">
      <w:pPr>
        <w:rPr>
          <w:lang w:val="vi-VN"/>
        </w:rPr>
      </w:pPr>
      <w:r w:rsidRPr="00BF1A3C">
        <w:rPr>
          <w:b/>
          <w:lang w:val="vi-VN"/>
        </w:rPr>
        <w:t>Nhận xét</w:t>
      </w:r>
      <w:r w:rsidRPr="00BF1A3C">
        <w:rPr>
          <w:b/>
        </w:rPr>
        <w:t xml:space="preserve"> cho TCLN/BỘ NN&amp;PTNT</w:t>
      </w:r>
      <w:r w:rsidRPr="00BF1A3C">
        <w:rPr>
          <w:lang w:val="vi-VN"/>
        </w:rPr>
        <w:t xml:space="preserve">: Thông số này có thể được coi là tùy chọn, vì thông tin liên quan đến kết quả cũng có thể được cung cấp gián tiếp hơn thông qua các số liệu về chủ rừng/giấy chứng nhận. Việc cung cấp thông tin này sẽ yêu cầu thu thập thông tin có hệ thống </w:t>
      </w:r>
      <w:r w:rsidRPr="00BF1A3C">
        <w:rPr>
          <w:lang w:val="vi-VN"/>
        </w:rPr>
        <w:lastRenderedPageBreak/>
        <w:t>về việc thực hiện các biện pháp đã xác định, ở cấp quốc gia và cấp tỉnh. Những nhu cầu thông tin này cần được tích hợp vào các hướng dẫn về  giám sát và đánh giá. Nếu dữ liệu về GRM cũng được sử dụng thì yêu cầu phân tách, tức là gắn thẻ/xác định các trường hợp liên quan đến quyền sử dụng đất/rừng.</w:t>
      </w:r>
      <w:bookmarkEnd w:id="156"/>
    </w:p>
    <w:p w14:paraId="63B31846" w14:textId="3E73F257" w:rsidR="005B376B" w:rsidRPr="00BF1A3C" w:rsidRDefault="005B376B" w:rsidP="00DF69DA">
      <w:pPr>
        <w:pStyle w:val="Heading3"/>
        <w:rPr>
          <w:lang w:val="vi-VN"/>
        </w:rPr>
      </w:pPr>
      <w:bookmarkStart w:id="169" w:name="_Toc528149560"/>
      <w:bookmarkStart w:id="170" w:name="_Toc529270464"/>
      <w:bookmarkStart w:id="171" w:name="_Toc529272719"/>
      <w:bookmarkStart w:id="172" w:name="_Toc529273691"/>
      <w:r w:rsidRPr="005B376B">
        <w:rPr>
          <w:lang w:val="vi-VN"/>
        </w:rPr>
        <w:t>B2.3. Chương trình REDD+ quốc gia đảm bảo chia sẻ lợi ích công bằng như thế nào?</w:t>
      </w:r>
      <w:bookmarkEnd w:id="169"/>
      <w:bookmarkEnd w:id="170"/>
      <w:bookmarkEnd w:id="171"/>
      <w:bookmarkEnd w:id="172"/>
    </w:p>
    <w:p w14:paraId="68B72179" w14:textId="64778C95" w:rsidR="005B376B" w:rsidRPr="005B376B" w:rsidRDefault="005B376B" w:rsidP="00DF69DA">
      <w:pPr>
        <w:rPr>
          <w:lang w:val="vi-VN"/>
        </w:rPr>
      </w:pPr>
      <w:r w:rsidRPr="005B376B">
        <w:rPr>
          <w:lang w:val="vi-VN"/>
        </w:rPr>
        <w:t>Ở Việt Nam, đất và tài nguyên thuộc về người dân và được quản lý một cách thống nhất bởi Nhà nước thay mặt cho người dân, trên những nguyên tắc tiến bộ xã hội và bình đẳng đồng thời bảo vệ môi trường với hướng tiếp cận phát triển xã hội-kinh tế độc lập dựa trên những nguồn lực nội bộ</w:t>
      </w:r>
      <w:hyperlink r:id="rId79">
        <w:r w:rsidRPr="001B4820">
          <w:rPr>
            <w:color w:val="0070C0"/>
            <w:u w:val="single"/>
            <w:vertAlign w:val="superscript"/>
            <w:lang w:val="vi-VN"/>
          </w:rPr>
          <w:t>[1]</w:t>
        </w:r>
      </w:hyperlink>
      <w:r w:rsidRPr="005B376B">
        <w:rPr>
          <w:lang w:val="vi-VN"/>
        </w:rPr>
        <w:t>. Chính sách ngành lâm nghiệp công nhận vai trò của rừng và chia sẻ lợi ích về phát triển nông thôn và giảm nghèo, đặc biệt với đồng bào dân tộc thiểu số và các nhóm khác mà sinh kế phụ thuộc vào đất rừng và tài nguyên rừng</w:t>
      </w:r>
      <w:hyperlink r:id="rId80">
        <w:r w:rsidRPr="001B4820">
          <w:rPr>
            <w:color w:val="0070C0"/>
            <w:u w:val="single"/>
            <w:vertAlign w:val="superscript"/>
            <w:lang w:val="vi-VN"/>
          </w:rPr>
          <w:t>[2]</w:t>
        </w:r>
      </w:hyperlink>
      <w:r w:rsidRPr="005B376B">
        <w:rPr>
          <w:lang w:val="vi-VN"/>
        </w:rPr>
        <w:t>. Luật và quy định về rừng của Việt Nam xác định các loại lợi ích và dịch vụ do rừng mang lại cũng như các quy định cho việc phân chia và phân phối những lợi ích và dịch vụ này, bao gồm các lợi ích kinh tế trực tiếp từ thu hoạch gỗ và Lâm sản ngoài gỗ (NTFP) và các dịch vụ môi trường rừng. Nguyên tắc phân phối công bằng các lợi ích từ việc sử dụng tài nguyên rừng sẽ được áp dụng trong việc thực hiện Chương trình quốc gia</w:t>
      </w:r>
      <w:r w:rsidRPr="005B376B">
        <w:t xml:space="preserve"> về </w:t>
      </w:r>
      <w:r w:rsidRPr="005B376B">
        <w:rPr>
          <w:lang w:val="vi-VN"/>
        </w:rPr>
        <w:t>REDD+ và các PRAP.</w:t>
      </w:r>
    </w:p>
    <w:p w14:paraId="548C1C50" w14:textId="77777777" w:rsidR="005B376B" w:rsidRPr="00BF1A3C" w:rsidRDefault="005B376B" w:rsidP="00DF69DA">
      <w:pPr>
        <w:rPr>
          <w:lang w:val="vi-VN"/>
        </w:rPr>
      </w:pPr>
      <w:r w:rsidRPr="00BF1A3C">
        <w:rPr>
          <w:lang w:val="vi-VN"/>
        </w:rPr>
        <w:t>[1] Hiến pháp Việt Nam (2013) Điều 50 &amp; 53.</w:t>
      </w:r>
      <w:r w:rsidRPr="00BF1A3C">
        <w:rPr>
          <w:lang w:val="vi-VN"/>
        </w:rPr>
        <w:br/>
        <w:t>[2] Chiến lược phát triển lâm nghiệp (2006-2020).</w:t>
      </w:r>
    </w:p>
    <w:p w14:paraId="1E26FE7C" w14:textId="77777777" w:rsidR="005B376B" w:rsidRPr="00BF1A3C" w:rsidRDefault="005B376B" w:rsidP="00DF69DA">
      <w:pPr>
        <w:rPr>
          <w:rFonts w:eastAsia="Times New Roman"/>
        </w:rPr>
      </w:pPr>
      <w:r w:rsidRPr="00BF1A3C">
        <w:rPr>
          <w:rFonts w:eastAsia="Times New Roman"/>
          <w:lang w:val="vi-VN"/>
        </w:rPr>
        <w:t>[</w:t>
      </w:r>
      <w:r w:rsidRPr="00BF1A3C">
        <w:rPr>
          <w:rFonts w:eastAsia="Times New Roman"/>
        </w:rPr>
        <w:t>3</w:t>
      </w:r>
      <w:r w:rsidRPr="00BF1A3C">
        <w:rPr>
          <w:rFonts w:eastAsia="Times New Roman"/>
          <w:lang w:val="vi-VN"/>
        </w:rPr>
        <w:t xml:space="preserve">] </w:t>
      </w:r>
      <w:r w:rsidRPr="00BF1A3C">
        <w:t>Chương trình quốc gia về REDD+ 2017, Quyết định số 419/QD-TTg ngày 5/4/2017</w:t>
      </w:r>
    </w:p>
    <w:p w14:paraId="12B8F7B3" w14:textId="77777777" w:rsidR="005B376B" w:rsidRPr="005B376B" w:rsidRDefault="005B376B" w:rsidP="00DF69DA">
      <w:pPr>
        <w:pStyle w:val="Heading4"/>
      </w:pPr>
      <w:bookmarkStart w:id="173" w:name="_Toc529270465"/>
      <w:bookmarkStart w:id="174" w:name="_Toc529272720"/>
      <w:bookmarkStart w:id="175" w:name="_Toc529273692"/>
      <w:r w:rsidRPr="005B376B">
        <w:t>B2.3.1. Chính sách, luật và quy định về chia sẻ lợi ích</w:t>
      </w:r>
      <w:bookmarkEnd w:id="173"/>
      <w:bookmarkEnd w:id="174"/>
      <w:bookmarkEnd w:id="175"/>
    </w:p>
    <w:p w14:paraId="5D034626" w14:textId="77777777" w:rsidR="005B376B" w:rsidRPr="005B376B" w:rsidRDefault="005B376B" w:rsidP="00DF69DA">
      <w:pPr>
        <w:rPr>
          <w:lang w:val="vi-VN"/>
        </w:rPr>
      </w:pPr>
      <w:r w:rsidRPr="001F06CA">
        <w:rPr>
          <w:lang w:val="vi-VN"/>
        </w:rPr>
        <w:t>Loại thông tin:</w:t>
      </w:r>
      <w:r w:rsidRPr="005B376B">
        <w:rPr>
          <w:lang w:val="vi-VN"/>
        </w:rPr>
        <w:t xml:space="preserve"> Xem xét</w:t>
      </w:r>
    </w:p>
    <w:p w14:paraId="61A6FB84" w14:textId="77777777" w:rsidR="005B376B" w:rsidRPr="005B376B" w:rsidRDefault="005B376B" w:rsidP="00DF69DA">
      <w:pPr>
        <w:rPr>
          <w:lang w:val="vi-VN"/>
        </w:rPr>
      </w:pPr>
      <w:r w:rsidRPr="001F06CA">
        <w:rPr>
          <w:lang w:val="vi-VN"/>
        </w:rPr>
        <w:t>Thuộc tính:</w:t>
      </w:r>
      <w:r w:rsidRPr="005B376B">
        <w:rPr>
          <w:lang w:val="vi-VN"/>
        </w:rPr>
        <w:t xml:space="preserve"> Văn bản</w:t>
      </w:r>
    </w:p>
    <w:p w14:paraId="0838B7B2" w14:textId="77777777" w:rsidR="005B376B" w:rsidRPr="005B376B" w:rsidRDefault="005B376B" w:rsidP="00DF69DA">
      <w:pPr>
        <w:rPr>
          <w:lang w:val="vi-VN"/>
        </w:rPr>
      </w:pPr>
      <w:r w:rsidRPr="005B376B">
        <w:rPr>
          <w:lang w:val="vi-VN"/>
        </w:rPr>
        <w:t>Hiến pháp (2013) nêu rõ rằng đất và tài nguyên thiên nhiên là tài sản thuộc về người dân và được Nhà nước đại diện cho người dân quản lý một cách thống nhất và công nhận các nguyên tắc về tiến bộ xã hội và bình đẳng trong cách tiếp cận phát triển kinh tế - xã hội độc lập dựa trên các nguồn lực nội bộ.</w:t>
      </w:r>
      <w:hyperlink r:id="rId81">
        <w:r w:rsidRPr="001B4820">
          <w:rPr>
            <w:rFonts w:eastAsia="Times New Roman"/>
            <w:color w:val="0070C0"/>
            <w:u w:val="single"/>
            <w:vertAlign w:val="superscript"/>
          </w:rPr>
          <w:t>[1]</w:t>
        </w:r>
      </w:hyperlink>
      <w:r w:rsidRPr="005B376B">
        <w:rPr>
          <w:rFonts w:eastAsia="Times New Roman"/>
          <w:color w:val="FF0000"/>
        </w:rPr>
        <w:t>.</w:t>
      </w:r>
    </w:p>
    <w:p w14:paraId="2CEC89A2" w14:textId="77777777" w:rsidR="005B376B" w:rsidRPr="005B376B" w:rsidRDefault="005B376B" w:rsidP="00DF69DA">
      <w:pPr>
        <w:rPr>
          <w:lang w:val="vi-VN"/>
        </w:rPr>
      </w:pPr>
      <w:r w:rsidRPr="005B376B">
        <w:rPr>
          <w:lang w:val="vi-VN"/>
        </w:rPr>
        <w:t>Chiến lược phát triển lâm nghiệp (2006-2020)</w:t>
      </w:r>
      <w:r w:rsidRPr="005B376B">
        <w:rPr>
          <w:rFonts w:eastAsia="Times New Roman"/>
          <w:vertAlign w:val="superscript"/>
        </w:rPr>
        <w:t>[2]</w:t>
      </w:r>
      <w:r w:rsidRPr="005B376B">
        <w:rPr>
          <w:rFonts w:eastAsia="Times New Roman"/>
        </w:rPr>
        <w:t xml:space="preserve"> </w:t>
      </w:r>
      <w:r w:rsidRPr="005B376B">
        <w:rPr>
          <w:lang w:val="vi-VN"/>
        </w:rPr>
        <w:t>công nhận vai trò của rừng trong phát triển nông thôn và xóa đói giảm nghèo, đặc biệt là với các đồng bảo dân tộc thiểu số và các nhóm khác có sinh kế phụ thuộc vào đất lâm nghiệp và tài nguyên rừng</w:t>
      </w:r>
      <w:r w:rsidRPr="005B376B">
        <w:t xml:space="preserve">. </w:t>
      </w:r>
      <w:r w:rsidRPr="005B376B">
        <w:rPr>
          <w:lang w:val="vi-VN"/>
        </w:rPr>
        <w:t xml:space="preserve">Luật và các quy định về rừng của Việt Nam công nhận nhiều lợi ích và dịch vụ do rừng cung cấp và đưa ra các quy định cho việc phân chia và phân phối những lợi ích và dịch vụ từ rừng. Việc này bao gồm lợi ích kinh tế trực tiếp từ thu hoạch gỗ và các lâm sản ngoài gỗ cùng với những dịch vụ môi trường từ rừng. Nguyên tắc phân phối công bằng những lợi ích đến từ sử dụng các tài nguyên rừng sẽ được áp dụng trong việc thực hiện Chương trình quốc gia </w:t>
      </w:r>
      <w:r w:rsidRPr="005B376B">
        <w:t xml:space="preserve">về </w:t>
      </w:r>
      <w:r w:rsidRPr="005B376B">
        <w:rPr>
          <w:lang w:val="vi-VN"/>
        </w:rPr>
        <w:t>REDD+ (NR</w:t>
      </w:r>
      <w:r w:rsidRPr="005B376B">
        <w:t>A</w:t>
      </w:r>
      <w:r w:rsidRPr="005B376B">
        <w:rPr>
          <w:lang w:val="vi-VN"/>
        </w:rPr>
        <w:t>P)</w:t>
      </w:r>
      <w:r w:rsidRPr="005B376B">
        <w:rPr>
          <w:rFonts w:eastAsia="Times New Roman"/>
          <w:color w:val="0070C0"/>
          <w:vertAlign w:val="superscript"/>
          <w:lang w:val="en-GB"/>
        </w:rPr>
        <w:t>[3]</w:t>
      </w:r>
      <w:r w:rsidRPr="005B376B">
        <w:rPr>
          <w:rFonts w:eastAsia="Times New Roman"/>
          <w:lang w:val="en-GB"/>
        </w:rPr>
        <w:t xml:space="preserve"> </w:t>
      </w:r>
      <w:r w:rsidRPr="005B376B">
        <w:rPr>
          <w:lang w:val="vi-VN"/>
        </w:rPr>
        <w:t>và các PRAP.</w:t>
      </w:r>
    </w:p>
    <w:p w14:paraId="13B7543A" w14:textId="77777777" w:rsidR="005B376B" w:rsidRPr="005B376B" w:rsidRDefault="005B376B" w:rsidP="00DF69DA">
      <w:r w:rsidRPr="005B376B">
        <w:rPr>
          <w:lang w:val="vi-VN"/>
        </w:rPr>
        <w:t>Luật Lâm nghiệp (2017) có các điều khoản về những hoạt động khai thác được cho phép với từng loại rừng (rừng đặc dụng, rừng phòng hộ và rừng sản xuất), cho phép các chủ rừng xây dựng các kế hoạch và thu lợi từ rừng phù hợp với mục đích sử dụng rừng</w:t>
      </w:r>
      <w:hyperlink r:id="rId82">
        <w:r w:rsidRPr="001B4820">
          <w:rPr>
            <w:rFonts w:eastAsia="Times New Roman"/>
            <w:u w:val="single"/>
            <w:vertAlign w:val="superscript"/>
            <w:lang w:val="vi-VN"/>
          </w:rPr>
          <w:t>[</w:t>
        </w:r>
        <w:r w:rsidRPr="001B4820">
          <w:rPr>
            <w:rFonts w:eastAsia="Times New Roman"/>
            <w:u w:val="single"/>
            <w:vertAlign w:val="superscript"/>
          </w:rPr>
          <w:t>4</w:t>
        </w:r>
        <w:r w:rsidRPr="001B4820">
          <w:rPr>
            <w:rFonts w:eastAsia="Times New Roman"/>
            <w:u w:val="single"/>
            <w:vertAlign w:val="superscript"/>
            <w:lang w:val="vi-VN"/>
          </w:rPr>
          <w:t>]</w:t>
        </w:r>
      </w:hyperlink>
      <w:r w:rsidRPr="005B376B">
        <w:rPr>
          <w:rFonts w:eastAsia="Times New Roman"/>
          <w:lang w:val="vi-VN"/>
        </w:rPr>
        <w:t xml:space="preserve">. </w:t>
      </w:r>
      <w:r w:rsidRPr="005B376B">
        <w:rPr>
          <w:lang w:val="vi-VN"/>
        </w:rPr>
        <w:t>Luật này cũng bao gồm quy định việc chi trả cho bên cung cấp các dịch vụ môi trường theo các nguyên tắc “</w:t>
      </w:r>
      <w:r w:rsidRPr="005B376B">
        <w:rPr>
          <w:i/>
          <w:lang w:val="vi-VN"/>
        </w:rPr>
        <w:t xml:space="preserve">công khai, dân chủ, khách quan và công bằng, tuân theo luật Việt Nam và các công ước quốc tế” </w:t>
      </w:r>
      <w:hyperlink r:id="rId83">
        <w:r w:rsidRPr="001B4820">
          <w:rPr>
            <w:rFonts w:eastAsia="Times New Roman"/>
            <w:b/>
            <w:bCs/>
            <w:i/>
            <w:iCs/>
            <w:u w:val="single"/>
            <w:vertAlign w:val="superscript"/>
            <w:lang w:val="vi-VN"/>
          </w:rPr>
          <w:t>[</w:t>
        </w:r>
        <w:r w:rsidRPr="001B4820">
          <w:rPr>
            <w:rFonts w:eastAsia="Times New Roman"/>
            <w:b/>
            <w:bCs/>
            <w:i/>
            <w:iCs/>
            <w:u w:val="single"/>
            <w:vertAlign w:val="superscript"/>
          </w:rPr>
          <w:t>5</w:t>
        </w:r>
        <w:r w:rsidRPr="001B4820">
          <w:rPr>
            <w:rFonts w:eastAsia="Times New Roman"/>
            <w:b/>
            <w:bCs/>
            <w:i/>
            <w:iCs/>
            <w:u w:val="single"/>
            <w:vertAlign w:val="superscript"/>
            <w:lang w:val="vi-VN"/>
          </w:rPr>
          <w:t>]</w:t>
        </w:r>
      </w:hyperlink>
      <w:r w:rsidRPr="005B376B">
        <w:rPr>
          <w:rFonts w:eastAsia="Times New Roman"/>
          <w:b/>
          <w:bCs/>
          <w:i/>
          <w:iCs/>
          <w:lang w:val="vi-VN"/>
        </w:rPr>
        <w:t xml:space="preserve">. </w:t>
      </w:r>
      <w:r w:rsidRPr="005B376B">
        <w:rPr>
          <w:lang w:val="vi-VN"/>
        </w:rPr>
        <w:t xml:space="preserve">Việc hấp thụ và lưu giữ các-bon rừng, giảm phát thải khí nhà kính từ hạn chế mất rừng và suy thoái rừng, quản lý rừng bền vững (ví dụ như REDD+) được công nhận là các dịch vụ môi </w:t>
      </w:r>
      <w:r w:rsidRPr="005B376B">
        <w:rPr>
          <w:lang w:val="vi-VN"/>
        </w:rPr>
        <w:lastRenderedPageBreak/>
        <w:t xml:space="preserve">trường rừng </w:t>
      </w:r>
      <w:hyperlink r:id="rId84">
        <w:r w:rsidRPr="001B4820">
          <w:rPr>
            <w:rFonts w:eastAsia="Times New Roman"/>
            <w:u w:val="single"/>
            <w:vertAlign w:val="superscript"/>
            <w:lang w:val="vi-VN"/>
          </w:rPr>
          <w:t>[</w:t>
        </w:r>
        <w:r w:rsidRPr="001B4820">
          <w:rPr>
            <w:rFonts w:eastAsia="Times New Roman"/>
            <w:u w:val="single"/>
            <w:vertAlign w:val="superscript"/>
          </w:rPr>
          <w:t>6</w:t>
        </w:r>
        <w:r w:rsidRPr="001B4820">
          <w:rPr>
            <w:rFonts w:eastAsia="Times New Roman"/>
            <w:u w:val="single"/>
            <w:vertAlign w:val="superscript"/>
            <w:lang w:val="vi-VN"/>
          </w:rPr>
          <w:t>]</w:t>
        </w:r>
      </w:hyperlink>
      <w:r w:rsidRPr="005B376B">
        <w:rPr>
          <w:rFonts w:eastAsia="Times New Roman"/>
          <w:lang w:val="vi-VN"/>
        </w:rPr>
        <w:t xml:space="preserve">. </w:t>
      </w:r>
      <w:r w:rsidRPr="005B376B">
        <w:rPr>
          <w:lang w:val="vi-VN"/>
        </w:rPr>
        <w:t>Luật Đa dạng sinh học (2008)</w:t>
      </w:r>
      <w:hyperlink r:id="rId85">
        <w:r w:rsidRPr="001B4820">
          <w:rPr>
            <w:rFonts w:eastAsia="Times New Roman"/>
            <w:u w:val="single"/>
            <w:vertAlign w:val="superscript"/>
            <w:lang w:val="vi-VN"/>
          </w:rPr>
          <w:t>[</w:t>
        </w:r>
        <w:r w:rsidRPr="001B4820">
          <w:rPr>
            <w:rFonts w:eastAsia="Times New Roman"/>
            <w:u w:val="single"/>
            <w:vertAlign w:val="superscript"/>
          </w:rPr>
          <w:t>7</w:t>
        </w:r>
        <w:r w:rsidRPr="001B4820">
          <w:rPr>
            <w:rFonts w:eastAsia="Times New Roman"/>
            <w:u w:val="single"/>
            <w:vertAlign w:val="superscript"/>
            <w:lang w:val="vi-VN"/>
          </w:rPr>
          <w:t>]</w:t>
        </w:r>
      </w:hyperlink>
      <w:r w:rsidRPr="005B376B">
        <w:rPr>
          <w:rFonts w:eastAsia="Times New Roman"/>
          <w:vertAlign w:val="superscript"/>
          <w:lang w:val="vi-VN"/>
        </w:rPr>
        <w:t xml:space="preserve"> </w:t>
      </w:r>
      <w:r w:rsidRPr="005B376B">
        <w:rPr>
          <w:lang w:val="vi-VN"/>
        </w:rPr>
        <w:t>cũng nêu rõ rằng các tổ chức và cá nhân hưởng lợi từ khai thác và sử dụng đa dạng sinh học bắt buộc phải chia sẻ nhưng lợi ích này với các bên liên quan.</w:t>
      </w:r>
    </w:p>
    <w:p w14:paraId="1F916A93" w14:textId="77777777" w:rsidR="005B376B" w:rsidRPr="005B376B" w:rsidRDefault="005B376B" w:rsidP="00DF69DA">
      <w:pPr>
        <w:rPr>
          <w:lang w:val="vi-VN"/>
        </w:rPr>
      </w:pPr>
      <w:r w:rsidRPr="005B376B">
        <w:rPr>
          <w:lang w:val="vi-VN"/>
        </w:rPr>
        <w:t>Có nhiều luật và quy định hướng dẫn cách phân phối những lợi ích từ rừng, tùy theo loại rừng và lợi ích:</w:t>
      </w:r>
    </w:p>
    <w:p w14:paraId="28B25874" w14:textId="77777777" w:rsidR="005B376B" w:rsidRPr="005B376B" w:rsidRDefault="005B376B" w:rsidP="00DF69DA">
      <w:pPr>
        <w:rPr>
          <w:lang w:val="vi-VN"/>
        </w:rPr>
      </w:pPr>
      <w:r w:rsidRPr="005B376B">
        <w:rPr>
          <w:lang w:val="vi-VN"/>
        </w:rPr>
        <w:t>Quyết định 178/2001/QD-TTg của Thủ tướng chính phủ</w:t>
      </w:r>
      <w:r w:rsidRPr="005B376B">
        <w:rPr>
          <w:color w:val="0070C0"/>
          <w:vertAlign w:val="superscript"/>
          <w:lang w:val="en-GB"/>
        </w:rPr>
        <w:t>[8]</w:t>
      </w:r>
      <w:r w:rsidRPr="005B376B">
        <w:rPr>
          <w:lang w:val="en-GB"/>
        </w:rPr>
        <w:t xml:space="preserve"> </w:t>
      </w:r>
      <w:r w:rsidRPr="005B376B">
        <w:rPr>
          <w:lang w:val="vi-VN"/>
        </w:rPr>
        <w:t>quy định các quyền lợi và nghĩa vụ của các hộ gia đình và cá nhân được Nhà nước giao, cho thuê hoặc ký hợp đồng sử dụng rừng và đất lâm nghiệp để bảo vệ rừng, khoanh nuôi tái sinh và trồng rừng, với mục tiêu tạo ra động lực kinh tế khuyến khích người dân tích cực tham gia bảo vệ và phát triển rừng. Quyết định này nêu rõ các sản phẩm mà các hộ gia đình và cá nhân được phép thu hoạch hoặc trồng ở các loại rừng kháp nhau, mức độ thu hoạch và lợi ích (có thể bao gồm lợi nhuận kinh tế từ việc bán các sản phẩm cũng như một số quyền sử dụng đất nhất định như quyền sử dụng một phần diện tích đất được giao cho sản xuất nông nghiệp/ngư nghiệp) và mức miễn giảm thuế, tất cả phụ thuộc vào hoàn cảnh cụ thể. Phù hợpvới các mục tiêu của luật, trong nhiều trường hợp các hộ gia đình có thể hưởng 80-100% lợi ích từ việc bán gỗ, các lâm sản ngoài gỗ như tre, cây trồng xen canh, v.v.</w:t>
      </w:r>
    </w:p>
    <w:p w14:paraId="5CF825D1" w14:textId="77777777" w:rsidR="005B376B" w:rsidRPr="005B376B" w:rsidRDefault="005B376B" w:rsidP="00DF69DA">
      <w:pPr>
        <w:rPr>
          <w:rFonts w:eastAsia="Times New Roman"/>
        </w:rPr>
      </w:pPr>
      <w:r w:rsidRPr="005B376B">
        <w:rPr>
          <w:lang w:val="vi-VN"/>
        </w:rPr>
        <w:t xml:space="preserve">Nghị định 99/2010/NĐ-CP </w:t>
      </w:r>
      <w:r w:rsidRPr="005B376B">
        <w:rPr>
          <w:rFonts w:eastAsia="Times New Roman"/>
          <w:vertAlign w:val="superscript"/>
          <w:lang w:val="vi-VN"/>
        </w:rPr>
        <w:t>[</w:t>
      </w:r>
      <w:r w:rsidRPr="005B376B">
        <w:rPr>
          <w:rFonts w:eastAsia="Times New Roman"/>
          <w:vertAlign w:val="superscript"/>
        </w:rPr>
        <w:t>9]</w:t>
      </w:r>
      <w:r w:rsidRPr="005B376B">
        <w:rPr>
          <w:rFonts w:eastAsia="Times New Roman"/>
          <w:lang w:val="vi-VN"/>
        </w:rPr>
        <w:t xml:space="preserve"> </w:t>
      </w:r>
      <w:r w:rsidRPr="005B376B">
        <w:rPr>
          <w:lang w:val="vi-VN"/>
        </w:rPr>
        <w:t>và Nghị định số 147/2016/ND-CP</w:t>
      </w:r>
      <w:r w:rsidRPr="005B376B">
        <w:rPr>
          <w:rFonts w:eastAsia="Times New Roman"/>
          <w:vertAlign w:val="superscript"/>
          <w:lang w:val="vi-VN"/>
        </w:rPr>
        <w:t>[</w:t>
      </w:r>
      <w:r w:rsidRPr="005B376B">
        <w:rPr>
          <w:rFonts w:eastAsia="Times New Roman"/>
          <w:vertAlign w:val="superscript"/>
        </w:rPr>
        <w:t>10</w:t>
      </w:r>
      <w:r w:rsidRPr="005B376B">
        <w:rPr>
          <w:rFonts w:eastAsia="Times New Roman"/>
          <w:vertAlign w:val="superscript"/>
          <w:lang w:val="vi-VN"/>
        </w:rPr>
        <w:t>]</w:t>
      </w:r>
      <w:r w:rsidRPr="005B376B">
        <w:rPr>
          <w:rFonts w:eastAsia="Times New Roman"/>
          <w:lang w:val="vi-VN"/>
        </w:rPr>
        <w:t xml:space="preserve"> </w:t>
      </w:r>
      <w:r w:rsidRPr="005B376B">
        <w:rPr>
          <w:lang w:val="vi-VN"/>
        </w:rPr>
        <w:t>(sửa đổi một số điều trong Nghị định 99/2010/NĐ-CP) nêu rõ rằng các khoản chi trả cho dịch vụ môi trường được thực hiện trên các nguyên tắc “</w:t>
      </w:r>
      <w:r w:rsidRPr="005B376B">
        <w:rPr>
          <w:i/>
          <w:lang w:val="vi-VN"/>
        </w:rPr>
        <w:t>minh bạch, dân chủ, khách quan, và công bằng, tuân theo hệ thống pháp luật của Việt Nam và các thỏa thuận quốc tế mà Việt Nam thông qua hoặc tham gia, được đảm bảo”.</w:t>
      </w:r>
      <w:hyperlink r:id="rId86">
        <w:r w:rsidRPr="001B4820">
          <w:rPr>
            <w:rFonts w:eastAsia="Times New Roman"/>
            <w:u w:val="single"/>
            <w:vertAlign w:val="superscript"/>
          </w:rPr>
          <w:t>[10]</w:t>
        </w:r>
      </w:hyperlink>
      <w:r w:rsidRPr="005B376B">
        <w:rPr>
          <w:rFonts w:eastAsia="Times New Roman"/>
        </w:rPr>
        <w:t xml:space="preserve">. </w:t>
      </w:r>
      <w:r w:rsidRPr="005B376B">
        <w:rPr>
          <w:lang w:val="vi-VN"/>
        </w:rPr>
        <w:t>Nghị định cũng nêu ra các loại dịch vụ môi trường được bao gồm trong luật (trong đó có hấp thụ/lưu trữ các-bon, REDD+)</w:t>
      </w:r>
      <w:hyperlink r:id="rId87">
        <w:r w:rsidRPr="001B4820">
          <w:rPr>
            <w:rFonts w:eastAsia="Times New Roman"/>
            <w:u w:val="single"/>
            <w:vertAlign w:val="superscript"/>
          </w:rPr>
          <w:t>[11]</w:t>
        </w:r>
      </w:hyperlink>
      <w:r w:rsidRPr="005B376B">
        <w:rPr>
          <w:rFonts w:eastAsia="Times New Roman"/>
        </w:rPr>
        <w:t xml:space="preserve">, </w:t>
      </w:r>
      <w:r w:rsidRPr="005B376B">
        <w:rPr>
          <w:lang w:val="vi-VN"/>
        </w:rPr>
        <w:t>định nghĩa bên cung cấp và bên chi trả dịch vụ môi trường rừng (bên cung cấp dịch vụ có thể bao gồm các chủ rừng, như hộ gia đình và các cá nhân cũng như các hộ gia đình và cá nhân ký hợp đồng), các phương pháp và mức chi trả, quản lý và sử dụng các quỹ Bảo vệ và phát triển rừng, các quyền và nghĩa vụ của người sử dụng và cung cấp dịch vụ.</w:t>
      </w:r>
    </w:p>
    <w:p w14:paraId="585E7E9D" w14:textId="77777777" w:rsidR="005B376B" w:rsidRPr="005B376B" w:rsidRDefault="005B376B" w:rsidP="00DF69DA">
      <w:pPr>
        <w:rPr>
          <w:lang w:val="vi-VN"/>
        </w:rPr>
      </w:pPr>
      <w:r w:rsidRPr="005B376B">
        <w:rPr>
          <w:lang w:val="vi-VN"/>
        </w:rPr>
        <w:t xml:space="preserve">Bộ NN &amp;PTNT có trách nhiệm quản lý chung về rừng; Sở NN&amp;PTNT có trách nhiệm quản lý rừng trong phạm vi địa phương  mình. Các Chi Cục kiểm lâm tỉnh cũng như các Ban quản lý rừng trực thuộc Sở NN &amp;PTNT có trách nhiệm bảo đảm rằng đất lâm nghiệp được quản lý và sử dụng phù hợp với mục đích được pháp luật quy định. Quỹ phát triển rừng trung ương và cấp tỉnh có trách nhiệm phân chia phí dịch vụ bảo vệ môi trường từ bên sử dụng dịch vụ đến bên cung cấp dịch vụ. </w:t>
      </w:r>
    </w:p>
    <w:p w14:paraId="3C2C212E" w14:textId="0124BDCA" w:rsidR="005B376B" w:rsidRPr="00BF1A3C" w:rsidRDefault="005B376B" w:rsidP="00DF69DA">
      <w:pPr>
        <w:rPr>
          <w:lang w:val="vi-VN"/>
        </w:rPr>
      </w:pPr>
      <w:r w:rsidRPr="00BF1A3C">
        <w:rPr>
          <w:lang w:val="vi-VN"/>
        </w:rPr>
        <w:t>[1] Hiến pháp (2013), Điều 50 và 53.</w:t>
      </w:r>
    </w:p>
    <w:p w14:paraId="0401BAE1" w14:textId="77777777" w:rsidR="005B376B" w:rsidRPr="00BF1A3C" w:rsidRDefault="005B376B" w:rsidP="00DF69DA">
      <w:pPr>
        <w:rPr>
          <w:lang w:val="vi-VN"/>
        </w:rPr>
      </w:pPr>
      <w:r w:rsidRPr="00BF1A3C">
        <w:rPr>
          <w:lang w:val="vi-VN"/>
        </w:rPr>
        <w:t>[2] Chiến lược phát triển lâm nghiệp (2006-2020).</w:t>
      </w:r>
    </w:p>
    <w:p w14:paraId="516B030F" w14:textId="77777777" w:rsidR="005B376B" w:rsidRPr="00BF1A3C" w:rsidRDefault="005B376B" w:rsidP="00DF69DA">
      <w:pPr>
        <w:rPr>
          <w:rFonts w:eastAsia="Times New Roman"/>
          <w:lang w:val="vi-VN"/>
        </w:rPr>
      </w:pPr>
      <w:r w:rsidRPr="00BF1A3C">
        <w:rPr>
          <w:rFonts w:eastAsia="Times New Roman"/>
          <w:lang w:val="vi-VN"/>
        </w:rPr>
        <w:t xml:space="preserve">[3] </w:t>
      </w:r>
      <w:r w:rsidRPr="00BF1A3C">
        <w:t>Chương trình quốc gia về REDD+ 2017, Quyết định số 419/QD-TTg ngày 5/4/2017</w:t>
      </w:r>
    </w:p>
    <w:p w14:paraId="11612E91" w14:textId="77777777" w:rsidR="005B376B" w:rsidRPr="00BF1A3C" w:rsidRDefault="005B376B" w:rsidP="00DF69DA">
      <w:pPr>
        <w:rPr>
          <w:lang w:val="vi-VN"/>
        </w:rPr>
      </w:pPr>
      <w:r w:rsidRPr="00BF1A3C">
        <w:rPr>
          <w:lang w:val="vi-VN"/>
        </w:rPr>
        <w:t xml:space="preserve">[4] Luật Lâm nghiệp (2017, hiệu lực từ ngày 1 tháng 1 năm 2019), Điều </w:t>
      </w:r>
      <w:r w:rsidRPr="00BF1A3C">
        <w:t>5</w:t>
      </w:r>
      <w:r w:rsidRPr="00BF1A3C">
        <w:rPr>
          <w:lang w:val="vi-VN"/>
        </w:rPr>
        <w:t>2</w:t>
      </w:r>
      <w:r w:rsidRPr="00BF1A3C">
        <w:t>-60</w:t>
      </w:r>
      <w:r w:rsidRPr="00BF1A3C">
        <w:rPr>
          <w:lang w:val="vi-VN"/>
        </w:rPr>
        <w:t>.</w:t>
      </w:r>
    </w:p>
    <w:p w14:paraId="58443B87" w14:textId="77777777" w:rsidR="005B376B" w:rsidRPr="00BF1A3C" w:rsidRDefault="005B376B" w:rsidP="00DF69DA">
      <w:pPr>
        <w:rPr>
          <w:lang w:val="vi-VN"/>
        </w:rPr>
      </w:pPr>
      <w:r w:rsidRPr="00BF1A3C">
        <w:rPr>
          <w:lang w:val="vi-VN"/>
        </w:rPr>
        <w:t>[5] Luật Lâm nghiệp (2017, có hiệu lực từ ngày 1 tháng 1 năm 2019), Điều 6</w:t>
      </w:r>
      <w:r w:rsidRPr="00BF1A3C">
        <w:t>2</w:t>
      </w:r>
      <w:r w:rsidRPr="00BF1A3C">
        <w:rPr>
          <w:lang w:val="vi-VN"/>
        </w:rPr>
        <w:t>.</w:t>
      </w:r>
    </w:p>
    <w:p w14:paraId="4CAC957D" w14:textId="77777777" w:rsidR="005B376B" w:rsidRPr="00BF1A3C" w:rsidRDefault="005B376B" w:rsidP="00DF69DA">
      <w:pPr>
        <w:rPr>
          <w:lang w:val="vi-VN"/>
        </w:rPr>
      </w:pPr>
      <w:r w:rsidRPr="00BF1A3C">
        <w:rPr>
          <w:lang w:val="vi-VN"/>
        </w:rPr>
        <w:t>[6] Luật Lâm nghiệp (2017, có hiệu lực từ ngày 1 tháng 1 năm 2019), Điều 6</w:t>
      </w:r>
      <w:r w:rsidRPr="00BF1A3C">
        <w:t>1</w:t>
      </w:r>
      <w:r w:rsidRPr="00BF1A3C">
        <w:rPr>
          <w:lang w:val="vi-VN"/>
        </w:rPr>
        <w:t>.</w:t>
      </w:r>
    </w:p>
    <w:p w14:paraId="13EFC863" w14:textId="77777777" w:rsidR="005B376B" w:rsidRPr="00BF1A3C" w:rsidRDefault="005B376B" w:rsidP="00DF69DA">
      <w:pPr>
        <w:rPr>
          <w:lang w:val="vi-VN"/>
        </w:rPr>
      </w:pPr>
      <w:r w:rsidRPr="00BF1A3C">
        <w:rPr>
          <w:lang w:val="vi-VN"/>
        </w:rPr>
        <w:t>[7] Luật Đa dạng sinh học số 20/2008 / QH12.</w:t>
      </w:r>
    </w:p>
    <w:p w14:paraId="70E7279F" w14:textId="77777777" w:rsidR="005B376B" w:rsidRPr="00BF1A3C" w:rsidRDefault="005B376B" w:rsidP="00DF69DA">
      <w:pPr>
        <w:rPr>
          <w:lang w:val="vi-VN"/>
        </w:rPr>
      </w:pPr>
      <w:r w:rsidRPr="00BF1A3C">
        <w:t xml:space="preserve">[8] </w:t>
      </w:r>
      <w:r w:rsidRPr="00BF1A3C">
        <w:rPr>
          <w:lang w:val="vi-VN"/>
        </w:rPr>
        <w:t>Quyết định 178/2001 / QĐ-TTg của Thủ tướng Chính phủ</w:t>
      </w:r>
    </w:p>
    <w:p w14:paraId="6EE7FEA9" w14:textId="77777777" w:rsidR="005B376B" w:rsidRPr="00BF1A3C" w:rsidRDefault="005B376B" w:rsidP="00DF69DA">
      <w:pPr>
        <w:rPr>
          <w:lang w:val="vi-VN"/>
        </w:rPr>
      </w:pPr>
      <w:r w:rsidRPr="00BF1A3C">
        <w:rPr>
          <w:lang w:val="vi-VN"/>
        </w:rPr>
        <w:t>[</w:t>
      </w:r>
      <w:r w:rsidRPr="00BF1A3C">
        <w:t>9</w:t>
      </w:r>
      <w:r w:rsidRPr="00BF1A3C">
        <w:rPr>
          <w:lang w:val="vi-VN"/>
        </w:rPr>
        <w:t>] Nghị định 99/2010 / NĐ-CP</w:t>
      </w:r>
    </w:p>
    <w:p w14:paraId="056A5032" w14:textId="19466E7C" w:rsidR="005B376B" w:rsidRPr="00BF1A3C" w:rsidRDefault="005B376B" w:rsidP="00DF69DA">
      <w:pPr>
        <w:rPr>
          <w:lang w:val="vi-VN"/>
        </w:rPr>
      </w:pPr>
      <w:r w:rsidRPr="00BF1A3C">
        <w:rPr>
          <w:lang w:val="vi-VN"/>
        </w:rPr>
        <w:lastRenderedPageBreak/>
        <w:t>[</w:t>
      </w:r>
      <w:r w:rsidRPr="00BF1A3C">
        <w:t>10</w:t>
      </w:r>
      <w:r w:rsidR="00BE4E9B" w:rsidRPr="00BF1A3C">
        <w:rPr>
          <w:lang w:val="vi-VN"/>
        </w:rPr>
        <w:t>] Nghị định số 147/2016 / NĐ-CP</w:t>
      </w:r>
    </w:p>
    <w:p w14:paraId="5A933760" w14:textId="77777777" w:rsidR="005B376B" w:rsidRPr="005B376B" w:rsidRDefault="005B376B" w:rsidP="00DF69DA">
      <w:pPr>
        <w:pStyle w:val="Heading4"/>
      </w:pPr>
      <w:bookmarkStart w:id="176" w:name="_Toc529270466"/>
      <w:bookmarkStart w:id="177" w:name="_Toc529272721"/>
      <w:bookmarkStart w:id="178" w:name="_Toc529273693"/>
      <w:r w:rsidRPr="005B376B">
        <w:t>B2.3.2. Cơ chế chia sẻ lợi ích trong REDD+</w:t>
      </w:r>
      <w:bookmarkEnd w:id="176"/>
      <w:bookmarkEnd w:id="177"/>
      <w:bookmarkEnd w:id="178"/>
    </w:p>
    <w:p w14:paraId="5CC033F7" w14:textId="77777777" w:rsidR="005B376B" w:rsidRPr="005B376B" w:rsidRDefault="005B376B" w:rsidP="00DF69DA">
      <w:r w:rsidRPr="001F06CA">
        <w:t>Loại thông tin:</w:t>
      </w:r>
      <w:r w:rsidRPr="005B376B">
        <w:t xml:space="preserve"> Xem xét</w:t>
      </w:r>
    </w:p>
    <w:p w14:paraId="54967F9E" w14:textId="77777777" w:rsidR="005B376B" w:rsidRPr="005B376B" w:rsidRDefault="005B376B" w:rsidP="00DF69DA">
      <w:r w:rsidRPr="001F06CA">
        <w:t>Thuộc tính:</w:t>
      </w:r>
      <w:r w:rsidRPr="005B376B">
        <w:t xml:space="preserve"> Văn bản</w:t>
      </w:r>
    </w:p>
    <w:p w14:paraId="2C62A00A" w14:textId="79919B1D" w:rsidR="005B376B" w:rsidRPr="00BF1A3C" w:rsidRDefault="005B376B" w:rsidP="00DF69DA">
      <w:pPr>
        <w:rPr>
          <w:rFonts w:eastAsia="Times New Roman"/>
        </w:rPr>
      </w:pPr>
      <w:r w:rsidRPr="005B376B">
        <w:rPr>
          <w:lang w:val="vi-VN"/>
        </w:rPr>
        <w:t xml:space="preserve">Một phần của việc thực hiện </w:t>
      </w:r>
      <w:r w:rsidRPr="005B376B">
        <w:t>Chương trình quốc gia về REDD+</w:t>
      </w:r>
      <w:r w:rsidRPr="005B376B">
        <w:rPr>
          <w:rFonts w:eastAsia="Times New Roman"/>
          <w:color w:val="0070C0"/>
          <w:vertAlign w:val="superscript"/>
          <w:lang w:val="en-GB"/>
        </w:rPr>
        <w:t>[1]</w:t>
      </w:r>
      <w:r w:rsidRPr="005B376B">
        <w:rPr>
          <w:lang w:val="vi-VN"/>
        </w:rPr>
        <w:t xml:space="preserve"> là Nhà nước sẽ ban hành hướng dẫn thực hiện cơ chế chia sẻ lợi ích REDD+, và cơ chế đồng quản lý cho rừng đặc dụng, dựa trên kết quả các hoạt động thí điểm REDD+ về chia sẻ lợi ích</w:t>
      </w:r>
      <w:hyperlink r:id="rId88">
        <w:r w:rsidRPr="005B376B">
          <w:rPr>
            <w:color w:val="0070C0"/>
            <w:sz w:val="18"/>
            <w:szCs w:val="18"/>
            <w:vertAlign w:val="superscript"/>
          </w:rPr>
          <w:t>[1]</w:t>
        </w:r>
      </w:hyperlink>
      <w:r w:rsidRPr="005B376B">
        <w:rPr>
          <w:rFonts w:eastAsia="Times New Roman"/>
        </w:rPr>
        <w:t xml:space="preserve">, </w:t>
      </w:r>
      <w:r w:rsidRPr="005B376B">
        <w:rPr>
          <w:lang w:val="vi-VN"/>
        </w:rPr>
        <w:t>và cơ chế đồng quản lý cho rừng đặc dụng, dựa trên kết quả các hoạt động thí điểm REDD+ về chia sẻ lợi ích, và trong một số cơ chế chia sẻ lợi ích trong quản lý, bảo vệ và phát triển rừng đặc dụng</w:t>
      </w:r>
      <w:r w:rsidRPr="005B376B">
        <w:rPr>
          <w:rFonts w:eastAsia="Times New Roman"/>
        </w:rPr>
        <w:t>.</w:t>
      </w:r>
    </w:p>
    <w:p w14:paraId="15A2DC1A" w14:textId="7D5097A7" w:rsidR="005B376B" w:rsidRDefault="005B376B" w:rsidP="00DF69DA">
      <w:pPr>
        <w:rPr>
          <w:lang w:val="vi-VN"/>
        </w:rPr>
      </w:pPr>
      <w:r w:rsidRPr="005B376B">
        <w:rPr>
          <w:lang w:val="vi-VN"/>
        </w:rPr>
        <w:t xml:space="preserve">Quyết định số 5399/2015/QĐ-BNN-TCLN của Bộ NN&amp;PTNT về việc ban hành quy chế thí điểm </w:t>
      </w:r>
      <w:r w:rsidRPr="005B376B">
        <w:t>chia sẻ</w:t>
      </w:r>
      <w:r w:rsidRPr="005B376B">
        <w:rPr>
          <w:lang w:val="vi-VN"/>
        </w:rPr>
        <w:t xml:space="preserve"> lợi ích </w:t>
      </w:r>
      <w:r w:rsidRPr="005B376B">
        <w:t xml:space="preserve">từ </w:t>
      </w:r>
      <w:r w:rsidRPr="005B376B">
        <w:rPr>
          <w:lang w:val="vi-VN"/>
        </w:rPr>
        <w:t>REDD+ t</w:t>
      </w:r>
      <w:r w:rsidRPr="005B376B">
        <w:t>rong</w:t>
      </w:r>
      <w:r w:rsidRPr="005B376B">
        <w:rPr>
          <w:lang w:val="vi-VN"/>
        </w:rPr>
        <w:t xml:space="preserve"> khuôn khổ Chương trình UN-REDD Việt Nam giai đoạn II áp dụng cho 6 tỉnh thí điểm</w:t>
      </w:r>
      <w:r w:rsidRPr="005B376B">
        <w:rPr>
          <w:rFonts w:eastAsia="Times New Roman"/>
          <w:vertAlign w:val="superscript"/>
        </w:rPr>
        <w:t>[2]</w:t>
      </w:r>
      <w:r w:rsidRPr="005B376B">
        <w:t xml:space="preserve">, và sau đó sẽ </w:t>
      </w:r>
      <w:r w:rsidRPr="005B376B">
        <w:rPr>
          <w:lang w:val="vi-VN"/>
        </w:rPr>
        <w:t xml:space="preserve">xây dựng cơ chế và chính sách </w:t>
      </w:r>
      <w:r w:rsidRPr="005B376B">
        <w:t>chia sẻ</w:t>
      </w:r>
      <w:r w:rsidRPr="005B376B">
        <w:rPr>
          <w:lang w:val="vi-VN"/>
        </w:rPr>
        <w:t xml:space="preserve"> lợi ích REDD+ </w:t>
      </w:r>
      <w:r w:rsidRPr="005B376B">
        <w:t>trên phạm vi</w:t>
      </w:r>
      <w:r w:rsidRPr="005B376B">
        <w:rPr>
          <w:lang w:val="vi-VN"/>
        </w:rPr>
        <w:t xml:space="preserve"> toàn quốc để thực hiện các chương trình hành động REDD+ hoặc các kế hoạch hành động REDD+. Điều 6 của Quyết định nêu ra các nguyên tắc chia sẻ lợi ích: dựa trên hiệu quả; công bằng; Minh bạch và trách nhiệm giải trình; hiệu quả và hiệu suất: tính linh hoạt; có sự tham gia; và lợi ích của REDD+ không thay thế các lợi ích hợp pháp khác mà các cá nhân, tổ chức tham gia REDD+ được hưởng theo quy định của pháp luật. Quyết định này cũng đưa ra các yêu cầu và hoạt động đủ điều kiện, xác định các đối tượng hưởng lợi trực tiếp và gián tiếp, quy định các tiêu chí được áp dụng và các thủ tục giám sát và đánh giá, và giải thích các phương pháp tính toán và ước tính mức hưởng lợi/khuyến khích.</w:t>
      </w:r>
      <w:r w:rsidRPr="005B376B">
        <w:rPr>
          <w:lang w:val="vi-VN"/>
        </w:rPr>
        <w:br/>
        <w:t>Như đã nói ở trên, NR</w:t>
      </w:r>
      <w:r w:rsidRPr="005B376B">
        <w:t>A</w:t>
      </w:r>
      <w:r w:rsidRPr="005B376B">
        <w:rPr>
          <w:lang w:val="vi-VN"/>
        </w:rPr>
        <w:t>P (2017) đề xuất các hoạt động để thiết lập và thực hiện các cơ chế quản lý tài chính cho REDD+</w:t>
      </w:r>
      <w:r w:rsidRPr="005B376B">
        <w:rPr>
          <w:color w:val="0070C0"/>
          <w:vertAlign w:val="superscript"/>
          <w:lang w:val="vi-VN"/>
        </w:rPr>
        <w:t>[</w:t>
      </w:r>
      <w:r w:rsidRPr="005B376B">
        <w:rPr>
          <w:color w:val="0070C0"/>
          <w:vertAlign w:val="superscript"/>
        </w:rPr>
        <w:t>3</w:t>
      </w:r>
      <w:r w:rsidRPr="005B376B">
        <w:rPr>
          <w:color w:val="0070C0"/>
          <w:vertAlign w:val="superscript"/>
          <w:lang w:val="vi-VN"/>
        </w:rPr>
        <w:t>]</w:t>
      </w:r>
      <w:r w:rsidRPr="005B376B">
        <w:rPr>
          <w:lang w:val="vi-VN"/>
        </w:rPr>
        <w:t>, bao gồm nghiên cứu về hệ thống chia sẻ lợi ích phù hợp và quyền các-bon cho REDD+, phù hợp với các cơ chế khuyến khích và các quy định liên quan, trong đó có đánh giá cơ chế khuyến khích hiện tại và tiềm năng cho bảo vệ và phát triển rừng, xây dựng quy định về quyền các-bon rừng và hoàn thiện hệ thống chia sẻ lợi ích REDD+, lồng ghép vào cảnh quan rừng của Việt Nam.</w:t>
      </w:r>
    </w:p>
    <w:p w14:paraId="08A20DB5" w14:textId="44F3B8D1" w:rsidR="001F06CA" w:rsidRPr="005B376B" w:rsidRDefault="001F06CA" w:rsidP="00DF69DA">
      <w:r w:rsidRPr="001F06CA">
        <w:t>Một ví dụ về cách tiếp cận chia sẻ lợi ích ở cấp độ địa phương của Chương trình Giảm phát thải (ER-P) tại sáu tỉnh ở Bắc Trung Bộ Việt Nam. Cơ chế chia sẻ lợi ích (BSM) cho ER-P đã được thiết kế và thống nhất bởi các bên liên quan ở cấp quốc gia, cấp tỉnh và cấp xã. BSM nhằm mục đích đảm bảo rằng các lợi ích các-bon (cả tiền tệ và phi tiền tệ) được chia sẻ một cách công bằng và hiệu quả tới tất cả các bên liên quan sẽ có tác động trực tiếp đến việc giảm phát thải trong khu vực ER-P, bao gồm cả các cộng đồng sống phụ thuộc vào rừng. BSM được đề xuất sẽ được thực hiện thông qua phương pháp quản lý hợp tác thích ứng của ER-P, bao gồm sự hợp tác giữa các tổ chức quản lý rừng (FMEs), các xã và cộng đồng để lồng ghép các lợi ích liên quan vào quản lý rừng địa phương, và được vận hành bởi Hội đồng quản lý lâm nghiệp (FMC).</w:t>
      </w:r>
    </w:p>
    <w:p w14:paraId="376A54A0" w14:textId="77777777" w:rsidR="005B376B" w:rsidRPr="005B376B" w:rsidRDefault="005B376B" w:rsidP="00DF69DA">
      <w:r w:rsidRPr="005B376B">
        <w:rPr>
          <w:lang w:val="vi-VN"/>
        </w:rPr>
        <w:t>Nhận xét: thông tin được highlight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w:t>
      </w:r>
      <w:r w:rsidRPr="005B376B">
        <w:t>A</w:t>
      </w:r>
      <w:r w:rsidRPr="005B376B">
        <w:rPr>
          <w:lang w:val="vi-VN"/>
        </w:rPr>
        <w:t>P.</w:t>
      </w:r>
    </w:p>
    <w:p w14:paraId="232D7B49" w14:textId="1022BAF8" w:rsidR="005B376B" w:rsidRPr="00BF1A3C" w:rsidRDefault="005B376B" w:rsidP="00DF69DA">
      <w:pPr>
        <w:rPr>
          <w:lang w:val="vi-VN"/>
        </w:rPr>
      </w:pPr>
      <w:r w:rsidRPr="00BF1A3C">
        <w:rPr>
          <w:lang w:val="vi-VN"/>
        </w:rPr>
        <w:t>[1] Thực hiện theo Quyết định số 5399/2015 / QĐ-BNN-TCLN của Bộ NN &amp; PTNT về việc ban hành các quy định về thí điểm chia sẻ lợi ích REDD + trong khuôn khổ Chương trình UN-REDD Việt Nam giai đoạn II.</w:t>
      </w:r>
      <w:r w:rsidRPr="00BF1A3C">
        <w:rPr>
          <w:lang w:val="vi-VN"/>
        </w:rPr>
        <w:br/>
      </w:r>
      <w:r w:rsidRPr="00BF1A3C">
        <w:rPr>
          <w:lang w:val="vi-VN"/>
        </w:rPr>
        <w:lastRenderedPageBreak/>
        <w:t>[2] Thực hiện theo Quyết định số 126/2012 / QĐ-TTg của Thủ tướng Chính phủ về chính sách thí điểm về cơ chế chia sẻ lợi ích trong quản lý, bảo vệ và phát triển rừng đặc dụng, thí điểm ở VQG Bạch Mã và Xuân Thủy.</w:t>
      </w:r>
      <w:r w:rsidRPr="00BF1A3C">
        <w:rPr>
          <w:lang w:val="vi-VN"/>
        </w:rPr>
        <w:br/>
        <w:t xml:space="preserve">[3] </w:t>
      </w:r>
      <w:r w:rsidRPr="00BF1A3C">
        <w:t xml:space="preserve">Chương trình quốc gia về REDD+ </w:t>
      </w:r>
      <w:r w:rsidRPr="00BF1A3C">
        <w:rPr>
          <w:lang w:val="vi-VN"/>
        </w:rPr>
        <w:t>2017, Quyết định số 419 / QĐ-TTg ngày 5/4/2017. Phụ lục: Các chính sách và biện pháp thực hiện REDD + giai đoạn 2017 - 2020</w:t>
      </w:r>
    </w:p>
    <w:p w14:paraId="22DF7012" w14:textId="77777777" w:rsidR="005B376B" w:rsidRPr="005B376B" w:rsidRDefault="005B376B" w:rsidP="00DF69DA">
      <w:pPr>
        <w:pStyle w:val="Heading4"/>
      </w:pPr>
      <w:bookmarkStart w:id="179" w:name="_Toc529270467"/>
      <w:bookmarkStart w:id="180" w:name="_Toc529272722"/>
      <w:bookmarkStart w:id="181" w:name="_Toc529273694"/>
      <w:r w:rsidRPr="005B376B">
        <w:t>B2.3.3. Kết quả của cơ chế chia sẻ lợi ích</w:t>
      </w:r>
      <w:bookmarkEnd w:id="179"/>
      <w:bookmarkEnd w:id="180"/>
      <w:bookmarkEnd w:id="181"/>
    </w:p>
    <w:p w14:paraId="70DB2021" w14:textId="77777777" w:rsidR="005B376B" w:rsidRPr="005B376B" w:rsidRDefault="005B376B" w:rsidP="00DF69DA">
      <w:pPr>
        <w:rPr>
          <w:lang w:val="vi-VN"/>
        </w:rPr>
      </w:pPr>
      <w:r w:rsidRPr="001F06CA">
        <w:rPr>
          <w:lang w:val="vi-VN"/>
        </w:rPr>
        <w:t>Loại thông tin:</w:t>
      </w:r>
      <w:r w:rsidRPr="005B376B">
        <w:rPr>
          <w:lang w:val="vi-VN"/>
        </w:rPr>
        <w:t xml:space="preserve"> Tuân thủ</w:t>
      </w:r>
    </w:p>
    <w:p w14:paraId="5937A154" w14:textId="2D9480D1" w:rsidR="005B376B" w:rsidRPr="00BE4E9B" w:rsidRDefault="005B376B" w:rsidP="00DF69DA">
      <w:pPr>
        <w:rPr>
          <w:lang w:val="vi-VN"/>
        </w:rPr>
      </w:pPr>
      <w:r w:rsidRPr="001F06CA">
        <w:rPr>
          <w:b/>
          <w:lang w:val="vi-VN"/>
        </w:rPr>
        <w:t>Thuộc tính:</w:t>
      </w:r>
      <w:r w:rsidRPr="005B376B">
        <w:rPr>
          <w:lang w:val="vi-VN"/>
        </w:rPr>
        <w:t xml:space="preserve"> Thống kê/bảng biể</w:t>
      </w:r>
      <w:r w:rsidR="00BE4E9B">
        <w:rPr>
          <w:lang w:val="vi-VN"/>
        </w:rPr>
        <w:t>u</w:t>
      </w:r>
    </w:p>
    <w:p w14:paraId="4634F4EC" w14:textId="77777777" w:rsidR="005B376B" w:rsidRPr="005B376B" w:rsidRDefault="005B376B" w:rsidP="00DF69DA">
      <w:pPr>
        <w:rPr>
          <w:lang w:val="vi-VN"/>
        </w:rPr>
      </w:pPr>
      <w:r w:rsidRPr="005B376B">
        <w:rPr>
          <w:lang w:val="vi-VN"/>
        </w:rPr>
        <w:t xml:space="preserve">KHÔNG CÓ DỮ LIỆU </w:t>
      </w:r>
    </w:p>
    <w:p w14:paraId="1669BF96" w14:textId="32F417C6" w:rsidR="005B376B" w:rsidRPr="00BE4E9B" w:rsidRDefault="005B376B" w:rsidP="00DF69DA">
      <w:pPr>
        <w:rPr>
          <w:lang w:val="vi-VN"/>
        </w:rPr>
      </w:pPr>
      <w:r w:rsidRPr="005B376B">
        <w:rPr>
          <w:lang w:val="vi-VN"/>
        </w:rPr>
        <w:t>Các thông tin có thể có trong tương lai bao gồm:</w:t>
      </w:r>
      <w:r w:rsidRPr="005B376B">
        <w:rPr>
          <w:lang w:val="vi-VN"/>
        </w:rPr>
        <w:br/>
        <w:t>• Các số liệu giám sát việc thực hiện cơ chế chia sẻ lợi íc</w:t>
      </w:r>
      <w:r w:rsidR="00BF1A3C">
        <w:rPr>
          <w:lang w:val="en-GB"/>
        </w:rPr>
        <w:t>h</w:t>
      </w:r>
      <w:r w:rsidRPr="005B376B">
        <w:rPr>
          <w:lang w:val="vi-VN"/>
        </w:rPr>
        <w:t>.</w:t>
      </w:r>
      <w:r w:rsidRPr="005B376B">
        <w:rPr>
          <w:lang w:val="vi-VN"/>
        </w:rPr>
        <w:br/>
        <w:t>• Tùy thuộc vào bản chất của cơ chế, có thể được liên kết với các số liệu về việc thực hiện PFES, ví dụ: số lượng các hộ tham gia, tổng chi tiền chi trả theo tỉnh, v.v ...</w:t>
      </w:r>
      <w:r w:rsidRPr="005B376B">
        <w:rPr>
          <w:lang w:val="vi-VN"/>
        </w:rPr>
        <w:br/>
      </w:r>
      <w:r w:rsidRPr="00BF1A3C">
        <w:rPr>
          <w:b/>
          <w:lang w:val="vi-VN"/>
        </w:rPr>
        <w:t>Nhận xét</w:t>
      </w:r>
      <w:r w:rsidRPr="00BF1A3C">
        <w:rPr>
          <w:b/>
        </w:rPr>
        <w:t xml:space="preserve"> cho TCLN/BỘ NN&amp;PTNT</w:t>
      </w:r>
      <w:r w:rsidRPr="005B376B">
        <w:rPr>
          <w:lang w:val="vi-VN"/>
        </w:rPr>
        <w:t>: Thể hiện kết quả chia sẻ lợi ích sẽ yêu cầu thu thập thông tin có hệ thống ở cấp quốc gia và địa phương. Những nhu cầu thông tin này cần được tích hợp vào hướng dẫn về giám sát và đánh giá. Thông tin này cũng nên được phân tách, ví dụ: theo giới tính, tình trạng nghèo đói, dân tộc thiểu số. Những thông tin này sau đó có thể được sử dụng để đáp ứng một số nhu cầu thông tin cho SIS.</w:t>
      </w:r>
    </w:p>
    <w:p w14:paraId="71E79623" w14:textId="77777777" w:rsidR="005B376B" w:rsidRPr="005B376B" w:rsidRDefault="005B376B" w:rsidP="00DF69DA">
      <w:pPr>
        <w:pStyle w:val="Heading4"/>
      </w:pPr>
      <w:bookmarkStart w:id="182" w:name="_Toc529270468"/>
      <w:bookmarkStart w:id="183" w:name="_Toc529272723"/>
      <w:bookmarkStart w:id="184" w:name="_Toc529273695"/>
      <w:r w:rsidRPr="005B376B">
        <w:t>B2.3.4. Hiện trạng và xu hướng của các hợp đồng khoán bảo vệ rừng</w:t>
      </w:r>
      <w:bookmarkEnd w:id="182"/>
      <w:bookmarkEnd w:id="183"/>
      <w:bookmarkEnd w:id="184"/>
    </w:p>
    <w:p w14:paraId="5C77A2D7" w14:textId="77777777" w:rsidR="005B376B" w:rsidRPr="005B376B" w:rsidRDefault="005B376B" w:rsidP="00DF69DA">
      <w:pPr>
        <w:rPr>
          <w:lang w:val="vi-VN"/>
        </w:rPr>
      </w:pPr>
      <w:r w:rsidRPr="005B376B">
        <w:rPr>
          <w:b/>
          <w:bCs/>
          <w:lang w:val="vi-VN"/>
        </w:rPr>
        <w:t xml:space="preserve">Mô tả: </w:t>
      </w:r>
      <w:r w:rsidRPr="005B376B">
        <w:rPr>
          <w:lang w:val="vi-VN"/>
        </w:rPr>
        <w:t>Hiện trạng và xu hướng của số hộ gia đình có hợp đồng khoán bảo vệ rừng tại các tỉnh có rừng</w:t>
      </w:r>
    </w:p>
    <w:p w14:paraId="74AF021F" w14:textId="77777777" w:rsidR="005B376B" w:rsidRPr="005B376B" w:rsidRDefault="005B376B" w:rsidP="00DF69DA">
      <w:pPr>
        <w:rPr>
          <w:lang w:val="vi-VN"/>
        </w:rPr>
      </w:pPr>
      <w:r w:rsidRPr="005B376B">
        <w:rPr>
          <w:lang w:val="vi-VN"/>
        </w:rPr>
        <w:t>Loại thông tin: Tuân thủ</w:t>
      </w:r>
    </w:p>
    <w:p w14:paraId="78F14E4D" w14:textId="77777777" w:rsidR="005B376B" w:rsidRPr="005B376B" w:rsidRDefault="005B376B" w:rsidP="00DF69DA">
      <w:pPr>
        <w:rPr>
          <w:lang w:val="vi-VN"/>
        </w:rPr>
      </w:pPr>
      <w:r w:rsidRPr="005B376B">
        <w:rPr>
          <w:b/>
          <w:bCs/>
          <w:lang w:val="vi-VN"/>
        </w:rPr>
        <w:t>Thuộc tính</w:t>
      </w:r>
      <w:r w:rsidRPr="005B376B">
        <w:rPr>
          <w:lang w:val="vi-VN"/>
        </w:rPr>
        <w:t>: Thống kê/bảng biểu</w:t>
      </w:r>
    </w:p>
    <w:p w14:paraId="71DA0624" w14:textId="5940C5F1" w:rsidR="005B376B" w:rsidRPr="005B376B" w:rsidRDefault="005B376B" w:rsidP="00DF69DA">
      <w:r w:rsidRPr="005B376B">
        <w:t>Thông tin sau đây đưa ra hiện trạng và xu hướng của số hộ gia đình được nhận hợp đồng khoán bảo vệ rừng tại các tỉnh có rừng tại Việt Nam. Nó cung cấp thông tin tổng quan về số hộ gia đình được hưởng lợi từ công tác quản lý bảo vệ rừng.</w:t>
      </w:r>
    </w:p>
    <w:p w14:paraId="542A82A5" w14:textId="77777777" w:rsidR="005B376B" w:rsidRPr="00BF1A3C" w:rsidRDefault="005B376B" w:rsidP="00DF69DA">
      <w:r w:rsidRPr="00BF1A3C">
        <w:t>Lưu ý:</w:t>
      </w:r>
    </w:p>
    <w:p w14:paraId="7DE2DF9C" w14:textId="77777777" w:rsidR="005B376B" w:rsidRPr="00BF1A3C" w:rsidRDefault="005B376B" w:rsidP="00DF69DA">
      <w:pPr>
        <w:pStyle w:val="ListBullet"/>
      </w:pPr>
      <w:r w:rsidRPr="00BF1A3C">
        <w:t>Nguồn từ FRMS</w:t>
      </w:r>
    </w:p>
    <w:p w14:paraId="03A9648D" w14:textId="77777777" w:rsidR="005B376B" w:rsidRPr="00BF1A3C" w:rsidRDefault="005B376B" w:rsidP="00DF69DA">
      <w:pPr>
        <w:pStyle w:val="ListBullet"/>
      </w:pPr>
      <w:r w:rsidRPr="00BF1A3C">
        <w:t>Có thể cập nhật hàng năm</w:t>
      </w:r>
    </w:p>
    <w:p w14:paraId="092A10C5" w14:textId="0B978445" w:rsidR="005B376B" w:rsidRPr="00BF1A3C" w:rsidRDefault="005B376B" w:rsidP="00DF69DA">
      <w:pPr>
        <w:pStyle w:val="ListBullet"/>
      </w:pPr>
      <w:r w:rsidRPr="00BF1A3C">
        <w:t>Thông tin này phải được phân tách theo giới và nghèo đói/thu nhập hộ gia đình (vd các hộ nghèo)</w:t>
      </w:r>
    </w:p>
    <w:p w14:paraId="2DD200CD" w14:textId="77777777" w:rsidR="005B376B" w:rsidRPr="005B376B" w:rsidRDefault="005B376B" w:rsidP="00DF69DA">
      <w:pPr>
        <w:pStyle w:val="Heading4"/>
      </w:pPr>
      <w:bookmarkStart w:id="185" w:name="_Toc529270469"/>
      <w:bookmarkStart w:id="186" w:name="_Toc529272724"/>
      <w:bookmarkStart w:id="187" w:name="_Toc529273696"/>
      <w:r w:rsidRPr="005B376B">
        <w:t>B2.3.5. Chia sẻ lợi ích thông qua PFES</w:t>
      </w:r>
      <w:bookmarkEnd w:id="185"/>
      <w:bookmarkEnd w:id="186"/>
      <w:bookmarkEnd w:id="187"/>
    </w:p>
    <w:p w14:paraId="6C758AE4" w14:textId="77777777" w:rsidR="005B376B" w:rsidRPr="005B376B" w:rsidRDefault="005B376B" w:rsidP="00DF69DA">
      <w:r w:rsidRPr="001F06CA">
        <w:t>Loại thông tin:</w:t>
      </w:r>
      <w:r w:rsidRPr="005B376B">
        <w:t xml:space="preserve"> Tuân thủ</w:t>
      </w:r>
    </w:p>
    <w:p w14:paraId="5F9E8A96" w14:textId="50E5667A" w:rsidR="005B376B" w:rsidRPr="00BF1A3C" w:rsidRDefault="005B376B" w:rsidP="00DF69DA">
      <w:r w:rsidRPr="001F06CA">
        <w:rPr>
          <w:b/>
        </w:rPr>
        <w:t>Thuộc tính:</w:t>
      </w:r>
      <w:r w:rsidRPr="005B376B">
        <w:t xml:space="preserve"> Thống kê/bảng biể</w:t>
      </w:r>
      <w:r w:rsidR="00BF1A3C">
        <w:t>u</w:t>
      </w:r>
    </w:p>
    <w:p w14:paraId="60377308" w14:textId="77777777" w:rsidR="005B376B" w:rsidRPr="005B376B" w:rsidRDefault="005B376B" w:rsidP="00DF69DA">
      <w:pPr>
        <w:rPr>
          <w:lang w:val="en-GB"/>
        </w:rPr>
      </w:pPr>
      <w:r w:rsidRPr="005B376B">
        <w:rPr>
          <w:lang w:val="en-GB"/>
        </w:rPr>
        <w:t>Phần giải thích nếu thông tin này được sử dụng trong tương lai:</w:t>
      </w:r>
    </w:p>
    <w:p w14:paraId="520E036C" w14:textId="77777777" w:rsidR="005B376B" w:rsidRPr="005B376B" w:rsidRDefault="005B376B" w:rsidP="00DF69DA">
      <w:pPr>
        <w:rPr>
          <w:lang w:val="en-GB"/>
        </w:rPr>
      </w:pPr>
      <w:r w:rsidRPr="005B376B">
        <w:rPr>
          <w:lang w:val="en-GB"/>
        </w:rPr>
        <w:t>Thông tin sau đưa ra xu hướng giải ngân tiền chi trả dịch vụ môi trường rừng tại Việt Nam. Nó cung cấp thông tin tổng quan về quy mô của lợi ích và các loại ưu đãi, khuyến khích được cung cấp thông qua đề án này.</w:t>
      </w:r>
    </w:p>
    <w:p w14:paraId="3CCD6DE3" w14:textId="77777777" w:rsidR="005B376B" w:rsidRPr="005B376B" w:rsidRDefault="005B376B" w:rsidP="00DF69DA">
      <w:r w:rsidRPr="005B376B">
        <w:lastRenderedPageBreak/>
        <w:t>CHƯA RÕ RÀNG VỀ DỮ LIỆU VÀ SỰ PHÙ HỢP</w:t>
      </w:r>
    </w:p>
    <w:p w14:paraId="4E895515" w14:textId="77777777" w:rsidR="004213D5" w:rsidRDefault="005B376B" w:rsidP="00DF69DA">
      <w:pPr>
        <w:rPr>
          <w:lang w:val="vi-VN"/>
        </w:rPr>
      </w:pPr>
      <w:r w:rsidRPr="005B376B">
        <w:t>X</w:t>
      </w:r>
      <w:r w:rsidRPr="005B376B">
        <w:rPr>
          <w:lang w:val="vi-VN"/>
        </w:rPr>
        <w:t xml:space="preserve">em B2.2.3 – </w:t>
      </w:r>
      <w:r w:rsidRPr="005B376B">
        <w:t>Tùy thuộc vào</w:t>
      </w:r>
      <w:r w:rsidRPr="005B376B">
        <w:rPr>
          <w:lang w:val="vi-VN"/>
        </w:rPr>
        <w:t xml:space="preserve"> bản chất của cơ chế chia sẻ lợi ích, có thể được đề cập trong B2.2.3.</w:t>
      </w:r>
    </w:p>
    <w:p w14:paraId="44A32434" w14:textId="77777777" w:rsidR="004213D5" w:rsidRDefault="005B376B" w:rsidP="00DF69DA">
      <w:pPr>
        <w:rPr>
          <w:lang w:val="vi-VN"/>
        </w:rPr>
      </w:pPr>
      <w:r w:rsidRPr="005B376B">
        <w:rPr>
          <w:lang w:val="vi-VN"/>
        </w:rPr>
        <w:t>Nhận xét</w:t>
      </w:r>
      <w:r w:rsidRPr="005B376B">
        <w:t xml:space="preserve"> cho TCLN/BỘ NN&amp;PTNT</w:t>
      </w:r>
      <w:r w:rsidRPr="005B376B">
        <w:rPr>
          <w:lang w:val="vi-VN"/>
        </w:rPr>
        <w:t>: Đánh giá ban đầu về dữ liệu PFES cho thấy rằng hiện tại các dữ liệu này không được thu thập một cách có hệ thống và có sẵn. Do đó, tại thời điểm này chúng tôi đề xuất sử dụng dữ liệu về hợp đồng khoán bảo vệ rừng của FRMS. Tuy nhiên, trong tương lai, việc giám sát PFES có thể cải thiện. Nó cũng có liên quan đến nguyên tắc ĐBAT E.</w:t>
      </w:r>
    </w:p>
    <w:p w14:paraId="265CB7E6" w14:textId="3477C66D" w:rsidR="00BF1A3C" w:rsidRDefault="005B376B" w:rsidP="00DF69DA">
      <w:pPr>
        <w:rPr>
          <w:lang w:val="vi-VN"/>
        </w:rPr>
      </w:pPr>
      <w:r w:rsidRPr="005B376B">
        <w:rPr>
          <w:lang w:val="vi-VN"/>
        </w:rPr>
        <w:t>Nếu dữ liệu theo dõi giám sát PFES có sẵn/phù hợp, cần tiến hành đánh giá thêm các chỉ số trong dữ liệu PFES; những thông số này có thể bao gồ</w:t>
      </w:r>
      <w:r w:rsidR="00BF1A3C">
        <w:rPr>
          <w:lang w:val="vi-VN"/>
        </w:rPr>
        <w:t>m:</w:t>
      </w:r>
    </w:p>
    <w:p w14:paraId="66724DC1" w14:textId="4A1DBFED" w:rsidR="001F06CA" w:rsidRPr="005B376B" w:rsidRDefault="005B376B" w:rsidP="00DF69DA">
      <w:pPr>
        <w:rPr>
          <w:lang w:val="vi-VN"/>
        </w:rPr>
      </w:pPr>
      <w:r w:rsidRPr="005B376B">
        <w:rPr>
          <w:lang w:val="vi-VN"/>
        </w:rPr>
        <w:t>Tổng chi phí chi trả DVMTR, từng năm và theo tỉ</w:t>
      </w:r>
      <w:r w:rsidR="00BF1A3C">
        <w:rPr>
          <w:lang w:val="vi-VN"/>
        </w:rPr>
        <w:t>nh</w:t>
      </w:r>
      <w:r w:rsidR="00BF1A3C">
        <w:rPr>
          <w:lang w:val="vi-VN"/>
        </w:rPr>
        <w:br/>
      </w:r>
      <w:r w:rsidRPr="005B376B">
        <w:rPr>
          <w:lang w:val="vi-VN"/>
        </w:rPr>
        <w:t>Số hộ tham gia (hoặc cách phân loại loại khác), từng năm và theo tỉ</w:t>
      </w:r>
      <w:r w:rsidR="00BF1A3C">
        <w:rPr>
          <w:lang w:val="vi-VN"/>
        </w:rPr>
        <w:t>nh</w:t>
      </w:r>
      <w:r w:rsidR="00BF1A3C">
        <w:rPr>
          <w:lang w:val="vi-VN"/>
        </w:rPr>
        <w:br/>
      </w:r>
      <w:r w:rsidRPr="005B376B">
        <w:rPr>
          <w:lang w:val="vi-VN"/>
        </w:rPr>
        <w:t>Nên phân tách theo giới tính, tình trạng nghèo, tình trạng dân tộc thiểu số.</w:t>
      </w:r>
    </w:p>
    <w:p w14:paraId="7C231767" w14:textId="7258C6A1" w:rsidR="005B376B" w:rsidRPr="001F06CA" w:rsidRDefault="005B376B" w:rsidP="00DF69DA">
      <w:pPr>
        <w:pStyle w:val="Heading3"/>
        <w:rPr>
          <w:lang w:val="vi-VN"/>
        </w:rPr>
      </w:pPr>
      <w:bookmarkStart w:id="188" w:name="_Toc528149561"/>
      <w:bookmarkStart w:id="189" w:name="_Toc529270470"/>
      <w:bookmarkStart w:id="190" w:name="_Toc529272725"/>
      <w:bookmarkStart w:id="191" w:name="_Toc529273697"/>
      <w:r w:rsidRPr="005B376B">
        <w:rPr>
          <w:lang w:val="vi-VN"/>
        </w:rPr>
        <w:t>B2.4. Chương trình REDD+ Việt Nam tăng cường bình đẳng giới như thế nào?</w:t>
      </w:r>
      <w:bookmarkEnd w:id="188"/>
      <w:bookmarkEnd w:id="189"/>
      <w:bookmarkEnd w:id="190"/>
      <w:bookmarkEnd w:id="191"/>
    </w:p>
    <w:p w14:paraId="6945D170" w14:textId="77777777" w:rsidR="005B376B" w:rsidRPr="005B376B" w:rsidRDefault="005B376B" w:rsidP="00DF69DA">
      <w:pPr>
        <w:rPr>
          <w:lang w:val="vi-VN"/>
        </w:rPr>
      </w:pPr>
      <w:r w:rsidRPr="005B376B">
        <w:rPr>
          <w:lang w:val="vi-VN"/>
        </w:rPr>
        <w:t>Bình đẳng giới được công nhận trong Hiến pháp của Việt Nam (2013)</w:t>
      </w:r>
      <w:hyperlink r:id="rId89">
        <w:r w:rsidRPr="001B4820">
          <w:rPr>
            <w:vertAlign w:val="superscript"/>
            <w:lang w:val="vi-VN"/>
          </w:rPr>
          <w:t>[1]</w:t>
        </w:r>
      </w:hyperlink>
      <w:r w:rsidRPr="005B376B">
        <w:rPr>
          <w:color w:val="00B050"/>
          <w:lang w:val="vi-VN"/>
        </w:rPr>
        <w:t xml:space="preserve">, </w:t>
      </w:r>
      <w:r w:rsidRPr="005B376B">
        <w:rPr>
          <w:lang w:val="vi-VN"/>
        </w:rPr>
        <w:t>Luật Bình đẳng giới (2006)</w:t>
      </w:r>
      <w:hyperlink r:id="rId90">
        <w:r w:rsidRPr="001B4820">
          <w:rPr>
            <w:vertAlign w:val="superscript"/>
            <w:lang w:val="vi-VN"/>
          </w:rPr>
          <w:t>[2]</w:t>
        </w:r>
      </w:hyperlink>
      <w:r w:rsidRPr="005B376B">
        <w:rPr>
          <w:color w:val="00B050"/>
          <w:lang w:val="vi-VN"/>
        </w:rPr>
        <w:t xml:space="preserve"> </w:t>
      </w:r>
      <w:r w:rsidRPr="005B376B">
        <w:rPr>
          <w:lang w:val="vi-VN"/>
        </w:rPr>
        <w:t>và trong toàn khung pháp lý của Việt Nam. Bình đẳng giới sẽ được xem xét và tuân thủ trong suốt quá trình thực hiện Chương trình quốc gia</w:t>
      </w:r>
      <w:r w:rsidRPr="005B376B">
        <w:t xml:space="preserve"> về </w:t>
      </w:r>
      <w:r w:rsidRPr="005B376B">
        <w:rPr>
          <w:lang w:val="vi-VN"/>
        </w:rPr>
        <w:t>REDD+ và các PRAP.</w:t>
      </w:r>
    </w:p>
    <w:p w14:paraId="36809BD1" w14:textId="2F6A17A4" w:rsidR="005B376B" w:rsidRPr="004213D5" w:rsidRDefault="005B376B" w:rsidP="00DF69DA">
      <w:pPr>
        <w:rPr>
          <w:lang w:val="vi-VN"/>
        </w:rPr>
      </w:pPr>
      <w:r w:rsidRPr="004213D5">
        <w:rPr>
          <w:lang w:val="vi-VN"/>
        </w:rPr>
        <w:t>[1] Hiến pháp Việt Nam (2013), Điều 26.</w:t>
      </w:r>
      <w:r w:rsidRPr="004213D5">
        <w:rPr>
          <w:lang w:val="vi-VN"/>
        </w:rPr>
        <w:br/>
        <w:t>[2] Luật Bình đẳng giới (2006), Điều 6.</w:t>
      </w:r>
    </w:p>
    <w:p w14:paraId="6890BEF0" w14:textId="351EAA1E" w:rsidR="005B376B" w:rsidRPr="004213D5" w:rsidRDefault="005B376B" w:rsidP="00DF69DA">
      <w:pPr>
        <w:rPr>
          <w:rFonts w:eastAsia="Times New Roman"/>
          <w:lang w:val="vi-VN"/>
        </w:rPr>
      </w:pPr>
      <w:r w:rsidRPr="004213D5">
        <w:rPr>
          <w:rFonts w:eastAsia="Times New Roman"/>
          <w:lang w:val="vi-VN"/>
        </w:rPr>
        <w:t xml:space="preserve">[3] </w:t>
      </w:r>
      <w:r w:rsidRPr="004213D5">
        <w:t>Chương trình quốc gia về REDD+ 2017, Quyết định số 419/QD-TTg ngày 5/4/2017</w:t>
      </w:r>
    </w:p>
    <w:p w14:paraId="13F9E292" w14:textId="77777777" w:rsidR="005B376B" w:rsidRPr="005B376B" w:rsidRDefault="005B376B" w:rsidP="00DF69DA">
      <w:pPr>
        <w:pStyle w:val="Heading4"/>
      </w:pPr>
      <w:bookmarkStart w:id="192" w:name="_Toc529270471"/>
      <w:bookmarkStart w:id="193" w:name="_Toc529272726"/>
      <w:bookmarkStart w:id="194" w:name="_Toc529273698"/>
      <w:r w:rsidRPr="005B376B">
        <w:t>B2.4.1. Chính sách, luật và quy định về bình đẳng giới</w:t>
      </w:r>
      <w:bookmarkEnd w:id="192"/>
      <w:bookmarkEnd w:id="193"/>
      <w:bookmarkEnd w:id="194"/>
    </w:p>
    <w:p w14:paraId="7475A54C" w14:textId="77777777" w:rsidR="005B376B" w:rsidRPr="005B376B" w:rsidRDefault="005B376B" w:rsidP="00DF69DA">
      <w:pPr>
        <w:rPr>
          <w:lang w:val="vi-VN"/>
        </w:rPr>
      </w:pPr>
      <w:r w:rsidRPr="001F06CA">
        <w:rPr>
          <w:lang w:val="vi-VN"/>
        </w:rPr>
        <w:t>Loại thông tin:</w:t>
      </w:r>
      <w:r w:rsidRPr="005B376B">
        <w:rPr>
          <w:lang w:val="vi-VN"/>
        </w:rPr>
        <w:t xml:space="preserve"> Xem xét</w:t>
      </w:r>
    </w:p>
    <w:p w14:paraId="60533F88" w14:textId="77777777" w:rsidR="005B376B" w:rsidRPr="005B376B" w:rsidRDefault="005B376B" w:rsidP="00DF69DA">
      <w:pPr>
        <w:rPr>
          <w:lang w:val="vi-VN"/>
        </w:rPr>
      </w:pPr>
      <w:r w:rsidRPr="001F06CA">
        <w:rPr>
          <w:lang w:val="vi-VN"/>
        </w:rPr>
        <w:t>Thuộc tính:</w:t>
      </w:r>
      <w:r w:rsidRPr="005B376B">
        <w:rPr>
          <w:lang w:val="vi-VN"/>
        </w:rPr>
        <w:t xml:space="preserve"> Văn bản</w:t>
      </w:r>
    </w:p>
    <w:p w14:paraId="74B92609" w14:textId="77777777" w:rsidR="005B376B" w:rsidRPr="005B376B" w:rsidRDefault="005B376B" w:rsidP="00DF69DA">
      <w:pPr>
        <w:rPr>
          <w:lang w:val="vi-VN"/>
        </w:rPr>
      </w:pPr>
      <w:r w:rsidRPr="005B376B">
        <w:rPr>
          <w:lang w:val="vi-VN"/>
        </w:rPr>
        <w:t xml:space="preserve">Bình đẳng giới được công nhận trong Hiến pháp </w:t>
      </w:r>
      <w:hyperlink r:id="rId91">
        <w:r w:rsidRPr="001B4820">
          <w:rPr>
            <w:vertAlign w:val="superscript"/>
            <w:lang w:val="vi-VN"/>
          </w:rPr>
          <w:t>[1]</w:t>
        </w:r>
      </w:hyperlink>
      <w:r w:rsidRPr="005B376B">
        <w:rPr>
          <w:lang w:val="vi-VN"/>
        </w:rPr>
        <w:t xml:space="preserve"> cũng như trong Luật Bình đẳng giới (2006)</w:t>
      </w:r>
      <w:hyperlink r:id="rId92">
        <w:r w:rsidRPr="001B4820">
          <w:rPr>
            <w:vertAlign w:val="superscript"/>
            <w:lang w:val="vi-VN"/>
          </w:rPr>
          <w:t>[2]</w:t>
        </w:r>
      </w:hyperlink>
      <w:r w:rsidRPr="005B376B">
        <w:rPr>
          <w:lang w:val="vi-VN"/>
        </w:rPr>
        <w:t>, trong đó nêu các mục tiêu, nguyên tắc, chính sách và biện pháp chung để thúc đẩy bình đẳng giới và xoá bỏ tình trạng phân biệt về giới</w:t>
      </w:r>
      <w:hyperlink r:id="rId93">
        <w:r w:rsidRPr="001B4820">
          <w:rPr>
            <w:vertAlign w:val="superscript"/>
            <w:lang w:val="vi-VN"/>
          </w:rPr>
          <w:t>[3]</w:t>
        </w:r>
      </w:hyperlink>
      <w:r w:rsidRPr="005B376B">
        <w:rPr>
          <w:lang w:val="vi-VN"/>
        </w:rPr>
        <w:t>. Các cơ quan chính phủ, các tổ chức chính trị và các tổ chức chính trị-xã hội sẽ nỗ lực để đạt được những mục tiêu này, nâng cao nhận thức của các thành viên và thực hiện các biện pháp bổ sung, bao gồm việc thiết lập các cơ sở phúc lợi và các dịch vụ hỗ trợ</w:t>
      </w:r>
      <w:hyperlink r:id="rId94">
        <w:r w:rsidRPr="001B4820">
          <w:rPr>
            <w:vertAlign w:val="superscript"/>
            <w:lang w:val="vi-VN"/>
          </w:rPr>
          <w:t>[4]</w:t>
        </w:r>
      </w:hyperlink>
      <w:r w:rsidRPr="005B376B">
        <w:rPr>
          <w:lang w:val="vi-VN"/>
        </w:rPr>
        <w:t>.</w:t>
      </w:r>
    </w:p>
    <w:p w14:paraId="3F1DD41E" w14:textId="77777777" w:rsidR="005B376B" w:rsidRPr="005B376B" w:rsidRDefault="005B376B" w:rsidP="00DF69DA">
      <w:r w:rsidRPr="005B376B">
        <w:rPr>
          <w:lang w:val="vi-VN"/>
        </w:rPr>
        <w:t xml:space="preserve">Để đạt được các mục tiêu được nêu ra trong Luật Bình đẳng giới, Chiến lược quốc gia về Bình đẳng giới (2011-2020) </w:t>
      </w:r>
      <w:hyperlink r:id="rId95">
        <w:r w:rsidRPr="001B4820">
          <w:rPr>
            <w:vertAlign w:val="superscript"/>
            <w:lang w:val="vi-VN"/>
          </w:rPr>
          <w:t>[5]</w:t>
        </w:r>
      </w:hyperlink>
      <w:r w:rsidRPr="005B376B">
        <w:rPr>
          <w:lang w:val="vi-VN"/>
        </w:rPr>
        <w:t xml:space="preserve"> được xây dựng bao gồm các mục tiêu và mục đích cụ thể để tăng cường bình đẳng giới ở VIệt Nam. Luật Đất đai (2013) cũng nêu rõ quyền sử dụng đất và tài sản như nhà và các tài sản gắn liền đất khác là quyền sở hữu chung của chồng và vợ và tên đầy đủ của cả người chồng và người vợ phải được ghi trên giấy chứng nhận quyền sử dụng đất và sở hữu trừ khi có thoả thuận khác</w:t>
      </w:r>
      <w:hyperlink r:id="rId96">
        <w:r w:rsidRPr="001B4820">
          <w:rPr>
            <w:vertAlign w:val="superscript"/>
            <w:lang w:val="vi-VN"/>
          </w:rPr>
          <w:t>[6]</w:t>
        </w:r>
      </w:hyperlink>
      <w:r w:rsidRPr="005B376B">
        <w:rPr>
          <w:lang w:val="vi-VN"/>
        </w:rPr>
        <w:t xml:space="preserve">. </w:t>
      </w:r>
    </w:p>
    <w:p w14:paraId="43E88B29" w14:textId="4983EDE2" w:rsidR="005B376B" w:rsidRPr="005B376B" w:rsidRDefault="005B376B" w:rsidP="00DF69DA">
      <w:pPr>
        <w:rPr>
          <w:rFonts w:eastAsia="Times New Roman"/>
        </w:rPr>
      </w:pPr>
      <w:r w:rsidRPr="005B376B">
        <w:rPr>
          <w:lang w:val="vi-VN"/>
        </w:rPr>
        <w:t>Cuối cùng, theo Luật Ban hành các Văn bản quy phạm pháp luật (Luật về làm luật) năm 2015, các vấn đề bình đẳng giới phải được đưa vào văn bản pháp luật và xem xét trong quá trình đánh giá tác động</w:t>
      </w:r>
      <w:hyperlink r:id="rId97">
        <w:r w:rsidRPr="001B4820">
          <w:rPr>
            <w:rFonts w:eastAsia="Times New Roman"/>
            <w:u w:val="single"/>
            <w:vertAlign w:val="superscript"/>
            <w:lang w:val="vi-VN"/>
          </w:rPr>
          <w:t>[7</w:t>
        </w:r>
        <w:r w:rsidRPr="001B4820">
          <w:rPr>
            <w:rFonts w:eastAsia="Times New Roman"/>
            <w:sz w:val="18"/>
            <w:szCs w:val="18"/>
            <w:u w:val="single"/>
            <w:vertAlign w:val="superscript"/>
            <w:lang w:val="vi-VN"/>
          </w:rPr>
          <w:t>]</w:t>
        </w:r>
      </w:hyperlink>
      <w:r w:rsidRPr="005B376B">
        <w:rPr>
          <w:lang w:val="vi-VN"/>
        </w:rPr>
        <w:t xml:space="preserve">. Nghị định 48/2009/ND-CP về các biện pháp đảm bảo bình đẳng giới yêu cầu các vấn đề bình đẳng giới phải được bao gồm trong trong quá trình xây dựng các văn bản pháp lý và trình bày những biện pháp khác để thúc đẩy bình đẳng giới bao gồm thông tin và giáo </w:t>
      </w:r>
      <w:r w:rsidRPr="005B376B">
        <w:rPr>
          <w:lang w:val="vi-VN"/>
        </w:rPr>
        <w:lastRenderedPageBreak/>
        <w:t>dục, xây dựng các quy định pháp luật mới và xác định nguồn ngân sách cho các hoạt động này.</w:t>
      </w:r>
      <w:hyperlink r:id="rId98">
        <w:r w:rsidRPr="001B4820">
          <w:rPr>
            <w:rFonts w:eastAsia="Times New Roman"/>
            <w:u w:val="single"/>
            <w:vertAlign w:val="superscript"/>
          </w:rPr>
          <w:t>[8]</w:t>
        </w:r>
      </w:hyperlink>
      <w:r w:rsidRPr="005B376B">
        <w:rPr>
          <w:rFonts w:eastAsia="Times New Roman"/>
        </w:rPr>
        <w:t xml:space="preserve">. </w:t>
      </w:r>
    </w:p>
    <w:p w14:paraId="7636FB24" w14:textId="77777777" w:rsidR="005B376B" w:rsidRPr="005B376B" w:rsidRDefault="005B376B" w:rsidP="00DF69DA">
      <w:pPr>
        <w:rPr>
          <w:lang w:val="en-GB"/>
        </w:rPr>
      </w:pPr>
      <w:r w:rsidRPr="005B376B">
        <w:rPr>
          <w:lang w:val="en-GB"/>
        </w:rPr>
        <w:t>Bộ Lao động và Thương binh Xã hội là cơ quan quản lý nhà nước về việc thực hiện Luật bình đẳng giới (2006) và Chiến lược quốc gia về bình đẳng giới (2011-2020).</w:t>
      </w:r>
    </w:p>
    <w:p w14:paraId="49303B7D" w14:textId="30E8042C" w:rsidR="005B376B" w:rsidRPr="00BF1A3C" w:rsidRDefault="005B376B" w:rsidP="00DF69DA">
      <w:r w:rsidRPr="00BF1A3C">
        <w:t>[1] Hiến pháp Việt Nam (2013), Điều 26</w:t>
      </w:r>
      <w:r w:rsidRPr="00BF1A3C">
        <w:br/>
        <w:t>[2] Luật Bình đẳng giới (2006), Điều 6</w:t>
      </w:r>
      <w:r w:rsidRPr="00BF1A3C">
        <w:br/>
        <w:t>[3] Luật Bình đẳng giới (2006), Điều 4, 6, 7 &amp; 19</w:t>
      </w:r>
      <w:r w:rsidRPr="00BF1A3C">
        <w:br/>
        <w:t>[4] Luật Bình đẳng giới (2006), Điều 31</w:t>
      </w:r>
      <w:r w:rsidRPr="00BF1A3C">
        <w:br/>
        <w:t>[5] Quyết định số 2351/2010 / QĐ-TTg của Thủ tướng Chính phủ về việc phê duyệt chiến lược quốc gia giai đoạn 2011-2020 về bình đẳng giới.</w:t>
      </w:r>
      <w:r w:rsidRPr="00BF1A3C">
        <w:br/>
        <w:t>[6] Luật đất đai (2013).</w:t>
      </w:r>
      <w:r w:rsidRPr="00BF1A3C">
        <w:br/>
        <w:t>[7] Luật Ban hành văn bản quy phạm pháp luật (2015), Điều 5, 35, 69 và 87.</w:t>
      </w:r>
      <w:r w:rsidRPr="00BF1A3C">
        <w:br/>
        <w:t xml:space="preserve">[8] Nghị định số 48/2009 / NĐ-CP quy định các biện pháp nhằm đảm bảo bình đẳng giới chi tiết các biện pháp thúc đẩy bình </w:t>
      </w:r>
      <w:r w:rsidR="00BE4E9B" w:rsidRPr="00BF1A3C">
        <w:t>đẳng giới, Điều 1 và Điều 4-14.</w:t>
      </w:r>
    </w:p>
    <w:p w14:paraId="5A671089" w14:textId="77777777" w:rsidR="005B376B" w:rsidRPr="005B376B" w:rsidRDefault="005B376B" w:rsidP="00DF69DA">
      <w:pPr>
        <w:pStyle w:val="Heading4"/>
      </w:pPr>
      <w:bookmarkStart w:id="195" w:name="_Toc529270472"/>
      <w:bookmarkStart w:id="196" w:name="_Toc529272727"/>
      <w:bookmarkStart w:id="197" w:name="_Toc529273699"/>
      <w:r w:rsidRPr="005B376B">
        <w:t>B2.4.2. Các giải pháp thúc đẩy bình đẳng giới khi thực thi REDD+</w:t>
      </w:r>
      <w:bookmarkEnd w:id="195"/>
      <w:bookmarkEnd w:id="196"/>
      <w:bookmarkEnd w:id="197"/>
    </w:p>
    <w:p w14:paraId="3EF247B6" w14:textId="77777777" w:rsidR="005B376B" w:rsidRPr="005B376B" w:rsidRDefault="005B376B" w:rsidP="00DF69DA">
      <w:r w:rsidRPr="001F06CA">
        <w:t>Loại thông tin:</w:t>
      </w:r>
      <w:r w:rsidRPr="005B376B">
        <w:t xml:space="preserve"> Xem xét</w:t>
      </w:r>
    </w:p>
    <w:p w14:paraId="6FB5F931" w14:textId="77777777" w:rsidR="005B376B" w:rsidRPr="005B376B" w:rsidRDefault="005B376B" w:rsidP="00DF69DA">
      <w:r w:rsidRPr="001F06CA">
        <w:t>Thuộc tính:</w:t>
      </w:r>
      <w:r w:rsidRPr="005B376B">
        <w:t xml:space="preserve"> Văn bản</w:t>
      </w:r>
    </w:p>
    <w:p w14:paraId="08BC88B9" w14:textId="77777777" w:rsidR="004213D5" w:rsidRDefault="005B376B" w:rsidP="00DF69DA">
      <w:pPr>
        <w:rPr>
          <w:lang w:val="vi-VN"/>
        </w:rPr>
      </w:pPr>
      <w:r w:rsidRPr="005B376B">
        <w:rPr>
          <w:lang w:val="vi-VN"/>
        </w:rPr>
        <w:t>Nguyên tắc 1.4 của Chương trình Quốc gia</w:t>
      </w:r>
      <w:r w:rsidRPr="005B376B">
        <w:t xml:space="preserve"> về </w:t>
      </w:r>
      <w:r w:rsidRPr="005B376B">
        <w:rPr>
          <w:lang w:val="vi-VN"/>
        </w:rPr>
        <w:t>REDD+ (NR</w:t>
      </w:r>
      <w:r w:rsidRPr="005B376B">
        <w:t>A</w:t>
      </w:r>
      <w:r w:rsidRPr="005B376B">
        <w:rPr>
          <w:lang w:val="vi-VN"/>
        </w:rPr>
        <w:t>P) của Việt Nam</w:t>
      </w:r>
      <w:r w:rsidRPr="005B376B">
        <w:rPr>
          <w:color w:val="0070C0"/>
          <w:vertAlign w:val="superscript"/>
        </w:rPr>
        <w:t>[1]</w:t>
      </w:r>
      <w:r w:rsidRPr="005B376B">
        <w:t xml:space="preserve"> </w:t>
      </w:r>
      <w:r w:rsidRPr="005B376B">
        <w:rPr>
          <w:lang w:val="vi-VN"/>
        </w:rPr>
        <w:t xml:space="preserve">quy định rằng các hoạt động REDD+ cần giải quyết các nguyên nhân dẫn đến mất rừng và suy thoái rừng, cũng như các vấn đề về quản trị rừng, các cân nhắc về giới và các </w:t>
      </w:r>
      <w:r w:rsidRPr="005B376B">
        <w:t>nguyên tắc</w:t>
      </w:r>
      <w:r w:rsidRPr="005B376B">
        <w:rPr>
          <w:lang w:val="vi-VN"/>
        </w:rPr>
        <w:t xml:space="preserve"> đảm bảo</w:t>
      </w:r>
      <w:r w:rsidRPr="005B376B">
        <w:t xml:space="preserve"> an toàn trong</w:t>
      </w:r>
      <w:r w:rsidRPr="005B376B">
        <w:rPr>
          <w:lang w:val="vi-VN"/>
        </w:rPr>
        <w:t xml:space="preserve"> REDD+, đảm bảo sự tham gia đầy đủ và hiệu quả các bên liên quan, bao gồm cả phụ nữ. Hướng dẫn quốc gia</w:t>
      </w:r>
      <w:r w:rsidRPr="005B376B">
        <w:rPr>
          <w:rFonts w:eastAsia="Times New Roman"/>
          <w:color w:val="0070C0"/>
          <w:vertAlign w:val="superscript"/>
          <w:lang w:val="vi-VN"/>
        </w:rPr>
        <w:t>[2]</w:t>
      </w:r>
      <w:r w:rsidRPr="005B376B">
        <w:rPr>
          <w:rFonts w:eastAsia="Times New Roman"/>
          <w:lang w:val="vi-VN"/>
        </w:rPr>
        <w:t xml:space="preserve"> </w:t>
      </w:r>
      <w:r w:rsidRPr="005B376B">
        <w:rPr>
          <w:lang w:val="vi-VN"/>
        </w:rPr>
        <w:t>về xây dựng PRAP cũng yêu cầu các nhà hoạch định cấp tỉnh đánh giá các lợi ích và rủi ro xã hội và môi trường trong việc thực hiện các hoạt động REDD+ đã xác định, bao gồm các tác động đối với các nhóm dễ bị tổn thương như phụ nữ, trẻ em, người cao tuổi, người nghèo và người dân tộc thiểu số.</w:t>
      </w:r>
    </w:p>
    <w:p w14:paraId="3325B21B" w14:textId="7EFF2737" w:rsidR="005B376B" w:rsidRPr="00BF1A3C" w:rsidRDefault="005B376B" w:rsidP="00DF69DA">
      <w:r w:rsidRPr="005B376B">
        <w:t>Những lợi ích và rủi ro tiềm ẩn liên quan đến bình đẳng giới đã được xác định trong quá trình lập kế hoạch REDD+ ở cấp quốc gia và cấp địa phương</w:t>
      </w:r>
      <w:r w:rsidRPr="005B376B">
        <w:rPr>
          <w:lang w:val="vi-VN"/>
        </w:rPr>
        <w:t xml:space="preserve">. </w:t>
      </w:r>
      <w:r w:rsidRPr="00BF1A3C">
        <w:t>Đánh giá năm 2017 về các lợi ích và rủi ro tiềm tàng phát sinh từ Chương trình quốc gia về REDD+  đã xác định các biện pháp sau đây để đóng góp cho bình đẳng giới. Đặc biệt hơn, cần xem xét đến việc đảm bảo sự tham gia bình đẳng của phụ nữ vào trong các quy trình lập kế hoạch sử dụng đất và đánh giá tác động môi trường, và trong chia sẻ lợi ích.</w:t>
      </w:r>
    </w:p>
    <w:p w14:paraId="3ADCC0E9" w14:textId="77777777" w:rsidR="005B376B" w:rsidRPr="005B376B" w:rsidRDefault="005B376B" w:rsidP="00DF69DA">
      <w:pPr>
        <w:rPr>
          <w:rFonts w:eastAsia="Times New Roman"/>
        </w:rPr>
      </w:pPr>
      <w:r w:rsidRPr="005B376B">
        <w:rPr>
          <w:lang w:val="vi-VN"/>
        </w:rPr>
        <w:t>Một số biện pháp giảm thiểu rủi ro và tăng cường các lợi ích liên quan đến bình đẳng giới đã được xác định thông qua các quy trình lập kế hoạch REDD+ ở cấp quốc gia và cấp quốc gia. Đánh giá năm 2017 về các lợi ích và rủi ro tiềm tàng phát sinh từ Chương trình quốc gia</w:t>
      </w:r>
      <w:r w:rsidRPr="005B376B">
        <w:t xml:space="preserve"> về </w:t>
      </w:r>
      <w:r w:rsidRPr="005B376B">
        <w:rPr>
          <w:lang w:val="vi-VN"/>
        </w:rPr>
        <w:t>REDD+  đã xác định các biện pháp sau đây để đóng góp cho bình đẳng giới</w:t>
      </w:r>
      <w:r w:rsidRPr="005B376B">
        <w:t xml:space="preserve">. </w:t>
      </w:r>
    </w:p>
    <w:p w14:paraId="41E18BD4" w14:textId="77777777" w:rsidR="005B376B" w:rsidRPr="005B376B" w:rsidRDefault="005B376B" w:rsidP="00DF69DA">
      <w:pPr>
        <w:rPr>
          <w:lang w:val="vi-VN"/>
        </w:rPr>
      </w:pPr>
      <w:r w:rsidRPr="005B376B">
        <w:rPr>
          <w:lang w:val="vi-VN"/>
        </w:rPr>
        <w:t>Công cụ hỗ trợ lập kế hoạch sử dụng đất tích hợp sẽ bao gồm các tiêu chí về xã hội để tránh/giảm thiểu các tác động đến quyền sử dụng đất và tài sản sản xuất và sinh kế. Cần quan tâm đến các đối tượng là người nghèo, đồng bào dân tộc thiểu số và vấn đề giới trong quá trình lập kế hoạch;</w:t>
      </w:r>
    </w:p>
    <w:p w14:paraId="04BE0E0C" w14:textId="77777777" w:rsidR="005B376B" w:rsidRPr="005B376B" w:rsidRDefault="005B376B" w:rsidP="00DF69DA">
      <w:pPr>
        <w:rPr>
          <w:lang w:val="vi-VN"/>
        </w:rPr>
      </w:pPr>
      <w:r w:rsidRPr="005B376B">
        <w:rPr>
          <w:lang w:val="vi-VN"/>
        </w:rPr>
        <w:t xml:space="preserve">Các hướng dẫn rõ ràng sẽ được xây dựng và thực hiện cho các can thiệp liên quan đến quản lý rừng hợp tác, kinh doanh lâm sản ngoài gỗ và sinh kế, bao gồm ví dụ: sàng lọc và khảo sát tác động xã hội; FPIC và các phương pháp có cân nhắc tính nhạy cảm về giới; và các hướng dẫn </w:t>
      </w:r>
      <w:r w:rsidRPr="005B376B">
        <w:rPr>
          <w:lang w:val="vi-VN"/>
        </w:rPr>
        <w:lastRenderedPageBreak/>
        <w:t>về lựa chọn và tham gia của người thụ hưởng để đảm bảo các hộ nghèo, phụ nữ sẽ được chọn lựa v.v</w:t>
      </w:r>
    </w:p>
    <w:p w14:paraId="1CD1CE19" w14:textId="77777777" w:rsidR="005B376B" w:rsidRPr="005B376B" w:rsidRDefault="005B376B" w:rsidP="00DF69DA">
      <w:pPr>
        <w:rPr>
          <w:lang w:val="vi-VN"/>
        </w:rPr>
      </w:pPr>
      <w:r w:rsidRPr="005B376B">
        <w:rPr>
          <w:lang w:val="vi-VN"/>
        </w:rPr>
        <w:t>Một ví dụ về các biện pháp được thực hiện ở cấp địa phương là Kế hoạch hành động về giới, một phần của Khung quản lý môi trường và xã hội của Chương trình giảm phát thải bao gồm sáu tỉnh trong khu vực Bắc Trung Bộ của Việt Nam. Mục tiêu của Kế hoạch hành động về giới là thúc đẩy sự tham gia của phụ nữ vào chương trình, chia sẻ lợi ích và tối đa hóa bình đẳng giới và bao gồm các chỉ số cụ thể về giới để theo dõi kết quả và tác động</w:t>
      </w:r>
      <w:r w:rsidRPr="005B376B">
        <w:rPr>
          <w:color w:val="0070C0"/>
          <w:highlight w:val="yellow"/>
          <w:vertAlign w:val="superscript"/>
          <w:lang w:val="en-GB"/>
        </w:rPr>
        <w:t>[3]</w:t>
      </w:r>
      <w:r w:rsidRPr="005B376B">
        <w:rPr>
          <w:lang w:val="vi-VN"/>
        </w:rPr>
        <w:t>.</w:t>
      </w:r>
    </w:p>
    <w:p w14:paraId="2F52820B" w14:textId="1AE8BF7F" w:rsidR="005B376B" w:rsidRPr="005B376B" w:rsidRDefault="005B376B" w:rsidP="00DF69DA">
      <w:pPr>
        <w:rPr>
          <w:lang w:val="vi-VN"/>
        </w:rPr>
      </w:pPr>
      <w:r w:rsidRPr="005B376B">
        <w:rPr>
          <w:lang w:val="vi-VN"/>
        </w:rPr>
        <w:t>Nhận xét: thông tin được highlight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w:t>
      </w:r>
      <w:r w:rsidRPr="005B376B">
        <w:t>A</w:t>
      </w:r>
      <w:r w:rsidRPr="005B376B">
        <w:rPr>
          <w:lang w:val="vi-VN"/>
        </w:rPr>
        <w:t>P.</w:t>
      </w:r>
    </w:p>
    <w:p w14:paraId="245DEBD1" w14:textId="7E2AC376" w:rsidR="005B376B" w:rsidRPr="00BF1A3C" w:rsidRDefault="005B376B" w:rsidP="00DF69DA">
      <w:pPr>
        <w:rPr>
          <w:lang w:val="vi-VN"/>
        </w:rPr>
      </w:pPr>
      <w:r w:rsidRPr="00BF1A3C">
        <w:rPr>
          <w:lang w:val="vi-VN"/>
        </w:rPr>
        <w:t xml:space="preserve">[1] Chương trình quốc gia </w:t>
      </w:r>
      <w:r w:rsidRPr="00BF1A3C">
        <w:t xml:space="preserve">về </w:t>
      </w:r>
      <w:r w:rsidRPr="00BF1A3C">
        <w:rPr>
          <w:lang w:val="vi-VN"/>
        </w:rPr>
        <w:t>REDD+ 2017, Quyết định số 419 / QĐ-TTg ngày 5/4/2017.</w:t>
      </w:r>
      <w:r w:rsidRPr="00BF1A3C">
        <w:rPr>
          <w:lang w:val="vi-VN"/>
        </w:rPr>
        <w:br/>
        <w:t>[2] Phụ lục 2: Các bước phát triển PRAP, Quyết định số 5414/2015 / QĐ-BNN-TCLN của Bộ NN &amp; PTNT.</w:t>
      </w:r>
      <w:r w:rsidRPr="00BF1A3C">
        <w:rPr>
          <w:lang w:val="vi-VN"/>
        </w:rPr>
        <w:br/>
        <w:t>[3] Tài liệu chương trình giảm phát thải (ER-PD). Ng</w:t>
      </w:r>
      <w:r w:rsidR="00BE4E9B" w:rsidRPr="00BF1A3C">
        <w:rPr>
          <w:lang w:val="vi-VN"/>
        </w:rPr>
        <w:t>ày đệ trình: 5 tháng 1 năm 2018</w:t>
      </w:r>
    </w:p>
    <w:p w14:paraId="422C684C" w14:textId="77777777" w:rsidR="005B376B" w:rsidRPr="005B376B" w:rsidRDefault="005B376B" w:rsidP="00DF69DA">
      <w:pPr>
        <w:pStyle w:val="Heading4"/>
      </w:pPr>
      <w:bookmarkStart w:id="198" w:name="_Toc529270473"/>
      <w:bookmarkStart w:id="199" w:name="_Toc529272728"/>
      <w:bookmarkStart w:id="200" w:name="_Toc529273700"/>
      <w:r w:rsidRPr="005B376B">
        <w:t>B2.4.3. Kết quả của các biện pháp hỗ trợ bình đẳng giới trong Chương trình quốc gia về REDD+</w:t>
      </w:r>
      <w:bookmarkEnd w:id="198"/>
      <w:bookmarkEnd w:id="199"/>
      <w:bookmarkEnd w:id="200"/>
    </w:p>
    <w:p w14:paraId="3CAA0E5E" w14:textId="77777777" w:rsidR="005B376B" w:rsidRPr="005B376B" w:rsidRDefault="005B376B" w:rsidP="00DF69DA">
      <w:pPr>
        <w:rPr>
          <w:lang w:val="vi-VN"/>
        </w:rPr>
      </w:pPr>
      <w:r w:rsidRPr="001F06CA">
        <w:rPr>
          <w:lang w:val="vi-VN"/>
        </w:rPr>
        <w:t>Loại thông tin:</w:t>
      </w:r>
      <w:r w:rsidRPr="005B376B">
        <w:rPr>
          <w:lang w:val="vi-VN"/>
        </w:rPr>
        <w:t xml:space="preserve"> Tuân thủ</w:t>
      </w:r>
    </w:p>
    <w:p w14:paraId="62F5EF0F" w14:textId="77777777" w:rsidR="005B376B" w:rsidRPr="005B376B" w:rsidRDefault="005B376B" w:rsidP="00DF69DA">
      <w:pPr>
        <w:rPr>
          <w:lang w:val="vi-VN"/>
        </w:rPr>
      </w:pPr>
      <w:r w:rsidRPr="001F06CA">
        <w:rPr>
          <w:b/>
          <w:lang w:val="vi-VN"/>
        </w:rPr>
        <w:t>Thuộc tính:</w:t>
      </w:r>
      <w:r w:rsidRPr="005B376B">
        <w:rPr>
          <w:lang w:val="vi-VN"/>
        </w:rPr>
        <w:t xml:space="preserve"> Văn bản/số</w:t>
      </w:r>
    </w:p>
    <w:p w14:paraId="440376FA" w14:textId="77777777" w:rsidR="005B376B" w:rsidRPr="005B376B" w:rsidRDefault="005B376B" w:rsidP="00DF69DA">
      <w:pPr>
        <w:rPr>
          <w:lang w:val="vi-VN"/>
        </w:rPr>
      </w:pPr>
      <w:r w:rsidRPr="005B376B">
        <w:rPr>
          <w:lang w:val="vi-VN"/>
        </w:rPr>
        <w:t>CHƯA CÓ DỮ LIỆU</w:t>
      </w:r>
    </w:p>
    <w:p w14:paraId="256179DA" w14:textId="77777777" w:rsidR="00BF1A3C" w:rsidRDefault="005B376B" w:rsidP="00DF69DA">
      <w:pPr>
        <w:rPr>
          <w:lang w:val="vi-VN"/>
        </w:rPr>
      </w:pPr>
      <w:r w:rsidRPr="005B376B">
        <w:rPr>
          <w:lang w:val="vi-VN"/>
        </w:rPr>
        <w:t>Thông tin có thể có trong tương lai bao gồ</w:t>
      </w:r>
      <w:r w:rsidR="00BF1A3C">
        <w:rPr>
          <w:lang w:val="vi-VN"/>
        </w:rPr>
        <w:t>m:</w:t>
      </w:r>
    </w:p>
    <w:p w14:paraId="7AEBA5ED" w14:textId="77777777" w:rsidR="00BF1A3C" w:rsidRPr="00BF1A3C" w:rsidRDefault="005B376B" w:rsidP="00DF69DA">
      <w:pPr>
        <w:pStyle w:val="ListBullet"/>
        <w:rPr>
          <w:lang w:val="vi-VN"/>
        </w:rPr>
      </w:pPr>
      <w:r w:rsidRPr="00BF1A3C">
        <w:rPr>
          <w:lang w:val="vi-VN"/>
        </w:rPr>
        <w:t>Các số liệu từ giám sát NRP liên quan đến giới, bao gồm các số liệu liên quan đến giới trong nhu cầu thông tin của SIS, ví dụ: tình trạng/xu hướng chia sẻ lợi ích, giấy chứng nhận quyền sử dụng đất, chi trả DVMTR, sự tham gia, vv phân chia theo giớ</w:t>
      </w:r>
      <w:r w:rsidR="00BF1A3C" w:rsidRPr="00BF1A3C">
        <w:rPr>
          <w:lang w:val="vi-VN"/>
        </w:rPr>
        <w:t>i tính.</w:t>
      </w:r>
    </w:p>
    <w:p w14:paraId="5F51E946" w14:textId="77777777" w:rsidR="00BF1A3C" w:rsidRPr="00BF1A3C" w:rsidRDefault="005B376B" w:rsidP="00DF69DA">
      <w:pPr>
        <w:pStyle w:val="ListBullet"/>
        <w:rPr>
          <w:lang w:val="vi-VN"/>
        </w:rPr>
      </w:pPr>
      <w:r w:rsidRPr="00BF1A3C">
        <w:rPr>
          <w:lang w:val="vi-VN"/>
        </w:rPr>
        <w:t>Các số liệu từ giám sát PRAP và giám sát Kế hoạch hành động về bình đẳng giớ</w:t>
      </w:r>
      <w:r w:rsidR="00BF1A3C" w:rsidRPr="00BF1A3C">
        <w:rPr>
          <w:lang w:val="vi-VN"/>
        </w:rPr>
        <w:t>i</w:t>
      </w:r>
    </w:p>
    <w:p w14:paraId="71768E55" w14:textId="646F11B2" w:rsidR="005B376B" w:rsidRPr="00BF1A3C" w:rsidRDefault="005B376B" w:rsidP="00DF69DA">
      <w:pPr>
        <w:pStyle w:val="ListBullet"/>
        <w:rPr>
          <w:lang w:val="vi-VN"/>
        </w:rPr>
      </w:pPr>
      <w:r w:rsidRPr="00BF1A3C">
        <w:rPr>
          <w:lang w:val="vi-VN"/>
        </w:rPr>
        <w:t>Kết quả từ việc thực hiện các biện pháp được xác định trong B2.4.2.</w:t>
      </w:r>
    </w:p>
    <w:p w14:paraId="299B6AF7" w14:textId="49999368" w:rsidR="005B376B" w:rsidRPr="00BE4E9B" w:rsidRDefault="005B376B" w:rsidP="00DF69DA">
      <w:pPr>
        <w:rPr>
          <w:lang w:val="vi-VN"/>
        </w:rPr>
      </w:pPr>
      <w:r w:rsidRPr="005B376B">
        <w:rPr>
          <w:lang w:val="vi-VN"/>
        </w:rPr>
        <w:t>Nhận xét</w:t>
      </w:r>
      <w:r w:rsidRPr="005B376B">
        <w:t xml:space="preserve"> cho TCLN/BỘ NN&amp;PTNT</w:t>
      </w:r>
      <w:r w:rsidRPr="005B376B">
        <w:rPr>
          <w:lang w:val="vi-VN"/>
        </w:rPr>
        <w:t>: Thể hiện kết quả chia sẻ lợi ích sẽ yêu cầu thu thập thông tin có hệ thống ở cấp quốc gia và địa phương. Những nhu cầu thông tin này cần được tích hợp vào hướng dẫn về giám sát và đánh giá. Thông tin này cũng nên được phân tách theo giới tính để có thể được sử dụng nhằm đáp ứng một số nhu cầu thông tin cho SIS.</w:t>
      </w:r>
    </w:p>
    <w:p w14:paraId="5D1D6656" w14:textId="23B8DB45" w:rsidR="005B376B" w:rsidRPr="00BE4E9B" w:rsidRDefault="005B376B" w:rsidP="00DF69DA">
      <w:pPr>
        <w:pStyle w:val="Heading4"/>
      </w:pPr>
      <w:bookmarkStart w:id="201" w:name="_Toc529270474"/>
      <w:bookmarkStart w:id="202" w:name="_Toc529272729"/>
      <w:bookmarkStart w:id="203" w:name="_Toc529273701"/>
      <w:r w:rsidRPr="005B376B">
        <w:t>B2.4.4. Những kết quả về giới trong lĩnh vực nông nghiệp, lâm nghiệp và phát triển nông thôn trên toàn quốc</w:t>
      </w:r>
      <w:bookmarkEnd w:id="201"/>
      <w:bookmarkEnd w:id="202"/>
      <w:bookmarkEnd w:id="203"/>
    </w:p>
    <w:p w14:paraId="32085D36" w14:textId="491717EF" w:rsidR="005B376B" w:rsidRPr="00BE4E9B" w:rsidRDefault="005B376B" w:rsidP="00DF69DA">
      <w:pPr>
        <w:rPr>
          <w:lang w:val="en-GB"/>
        </w:rPr>
      </w:pPr>
      <w:r w:rsidRPr="005B376B">
        <w:rPr>
          <w:lang w:val="en-GB"/>
        </w:rPr>
        <w:t>Những thông tin sau liên quan đến xu hướng về bình đẳng giới trên toàn quốc tập trung vào một vài khía cạnh liên quan của các lĩnh vực nông nghiệp, lâm nghiệp và phát triển nông thôn. Những số liệu này cung cấp thông tin tổng quan về tiến độ thực hiện các luật, chính sách và quy định của Việt Nam trong việc thúc đẩy bình đẳng giớ</w:t>
      </w:r>
      <w:r w:rsidR="00BE4E9B">
        <w:rPr>
          <w:lang w:val="en-GB"/>
        </w:rPr>
        <w:t>i.</w:t>
      </w:r>
    </w:p>
    <w:p w14:paraId="05ECC028" w14:textId="77777777" w:rsidR="005B376B" w:rsidRPr="00BF1A3C" w:rsidRDefault="005B376B" w:rsidP="00DF69DA">
      <w:pPr>
        <w:rPr>
          <w:lang w:val="en-GB"/>
        </w:rPr>
      </w:pPr>
      <w:r w:rsidRPr="00BF1A3C">
        <w:rPr>
          <w:lang w:val="en-GB"/>
        </w:rPr>
        <w:t>Chỉ số phát triển giới cấp tỉnh (GDI)</w:t>
      </w:r>
    </w:p>
    <w:p w14:paraId="66946258" w14:textId="77777777" w:rsidR="005B376B" w:rsidRPr="005B376B" w:rsidRDefault="005B376B" w:rsidP="00DF69DA">
      <w:r w:rsidRPr="005B376B">
        <w:rPr>
          <w:b/>
          <w:bCs/>
        </w:rPr>
        <w:t>Mô tả</w:t>
      </w:r>
      <w:r w:rsidRPr="005B376B">
        <w:t>: Hiện trạng và xu hướng GDI tại các tỉnh có rừng</w:t>
      </w:r>
    </w:p>
    <w:p w14:paraId="658DC36D" w14:textId="77777777" w:rsidR="005B376B" w:rsidRPr="005B376B" w:rsidRDefault="005B376B" w:rsidP="00DF69DA">
      <w:r w:rsidRPr="005B376B">
        <w:t>Loại thông tin: Tuân thủ</w:t>
      </w:r>
    </w:p>
    <w:p w14:paraId="0A8F174D" w14:textId="77777777" w:rsidR="005B376B" w:rsidRPr="005B376B" w:rsidRDefault="005B376B" w:rsidP="00DF69DA">
      <w:r w:rsidRPr="005B376B">
        <w:rPr>
          <w:b/>
          <w:bCs/>
        </w:rPr>
        <w:lastRenderedPageBreak/>
        <w:t>Thuộc tính</w:t>
      </w:r>
      <w:r w:rsidRPr="005B376B">
        <w:t>: Số liệu thống kê/bảng biểu</w:t>
      </w:r>
    </w:p>
    <w:p w14:paraId="21545C36" w14:textId="77777777" w:rsidR="005B376B" w:rsidRPr="005B376B" w:rsidRDefault="005B376B" w:rsidP="00DF69DA">
      <w:pPr>
        <w:rPr>
          <w:lang w:val="en-GB"/>
        </w:rPr>
      </w:pPr>
      <w:r w:rsidRPr="005B376B">
        <w:rPr>
          <w:lang w:val="en-GB"/>
        </w:rPr>
        <w:t>Chưa có dữ liệu.</w:t>
      </w:r>
    </w:p>
    <w:p w14:paraId="240CEA29" w14:textId="77777777" w:rsidR="005B376B" w:rsidRPr="005B376B" w:rsidRDefault="005B376B" w:rsidP="00DF69DA">
      <w:pPr>
        <w:rPr>
          <w:lang w:val="en-GB"/>
        </w:rPr>
      </w:pPr>
      <w:r w:rsidRPr="005B376B">
        <w:rPr>
          <w:lang w:val="en-GB"/>
        </w:rPr>
        <w:t>Nhận xét cho TCLN/BỘ NN&amp;PTNT: theo các bảng số liệu do Tổng cục Thống kê cung cấp, thông số này có mã 313 trong danh sách các chỉ số thống kê quốc gia/GT101, và được thu thập ở cấp trung ương và địa phương. Đây là một trong những chỉ số về giới hữu ích nhất để đưa vào SIS. Tuy nhiên, nếu nhìn vào báo cáo thống kê về giới năm 2016, thì không có số liệu thống kê nào được cung cấp liên quan đến chỉ số phát triển giới GDI. Trong giai đoạn 2, cần thảo luận cụ thể hơn với Tổng cục Thống kê.</w:t>
      </w:r>
    </w:p>
    <w:p w14:paraId="2E728BF0" w14:textId="77777777" w:rsidR="005B376B" w:rsidRPr="004840FD" w:rsidRDefault="005B376B" w:rsidP="00DF69DA">
      <w:pPr>
        <w:rPr>
          <w:lang w:val="en-GB"/>
        </w:rPr>
      </w:pPr>
      <w:r w:rsidRPr="004840FD">
        <w:rPr>
          <w:lang w:val="en-GB"/>
        </w:rPr>
        <w:t>Phụ nữ có việc làm trong lĩnh vực lâm nghiệp</w:t>
      </w:r>
    </w:p>
    <w:p w14:paraId="7B6F404A" w14:textId="77777777" w:rsidR="005B376B" w:rsidRPr="005B376B" w:rsidRDefault="005B376B" w:rsidP="00DF69DA">
      <w:r w:rsidRPr="005B376B">
        <w:rPr>
          <w:b/>
          <w:bCs/>
        </w:rPr>
        <w:t>Mô tả</w:t>
      </w:r>
      <w:r w:rsidRPr="005B376B">
        <w:t>: hiện trạng và xu hướng của lực lượng lao động là nữ giới tại các tỉnh có rừng (trong lĩnh vực lâm nghiệp, nếu có)</w:t>
      </w:r>
    </w:p>
    <w:p w14:paraId="7602495F" w14:textId="77777777" w:rsidR="005B376B" w:rsidRPr="005B376B" w:rsidRDefault="005B376B" w:rsidP="00DF69DA">
      <w:r w:rsidRPr="005B376B">
        <w:t>Loại thông tin: Tuân thủ</w:t>
      </w:r>
    </w:p>
    <w:p w14:paraId="4B0A793B" w14:textId="3DFF098E" w:rsidR="005B376B" w:rsidRPr="00BE4E9B" w:rsidRDefault="005B376B" w:rsidP="00DF69DA">
      <w:r w:rsidRPr="005B376B">
        <w:rPr>
          <w:b/>
          <w:bCs/>
        </w:rPr>
        <w:t>Thuộc tính</w:t>
      </w:r>
      <w:r w:rsidRPr="005B376B">
        <w:t>: Số liệu thống kê/bảng biể</w:t>
      </w:r>
      <w:r w:rsidR="00BE4E9B">
        <w:t>u</w:t>
      </w:r>
    </w:p>
    <w:p w14:paraId="6BD9A9CB" w14:textId="77777777" w:rsidR="005B376B" w:rsidRPr="005B376B" w:rsidRDefault="005B376B" w:rsidP="00DF69DA">
      <w:pPr>
        <w:rPr>
          <w:lang w:val="en-GB" w:eastAsia="zh-CN"/>
        </w:rPr>
      </w:pPr>
      <w:r w:rsidRPr="005B376B">
        <w:rPr>
          <w:lang w:val="en-GB" w:eastAsia="zh-CN"/>
        </w:rPr>
        <w:t>Việt Nam thu thập số liệu thống kê về số lượng lao động từ 15 tuổi trở lên, bao gồm theo ngành và theo giới tính. Trong lĩnh vực nông nghiệp, lâm nghiệp và thủy sản, là khu vực có số việc làm lớn nhất cả nước, việc làm phân theo giới tính như sau</w:t>
      </w:r>
      <w:r w:rsidRPr="005B376B">
        <w:rPr>
          <w:color w:val="0070C0"/>
          <w:vertAlign w:val="superscript"/>
          <w:lang w:val="en-GB" w:eastAsia="zh-CN"/>
        </w:rPr>
        <w:t>[1]</w:t>
      </w:r>
      <w:r w:rsidRPr="005B376B">
        <w:rPr>
          <w:lang w:val="en-GB" w:eastAsia="zh-CN"/>
        </w:rPr>
        <w:t>:</w:t>
      </w:r>
    </w:p>
    <w:p w14:paraId="1853B707" w14:textId="77777777" w:rsidR="005B376B" w:rsidRPr="005B376B" w:rsidRDefault="005B376B" w:rsidP="00DF69DA">
      <w:pPr>
        <w:rPr>
          <w:lang w:val="en-GB" w:eastAsia="zh-CN"/>
        </w:rPr>
      </w:pPr>
      <w:r w:rsidRPr="005B376B">
        <w:rPr>
          <w:lang w:val="en-GB" w:eastAsia="zh-CN"/>
        </w:rPr>
        <w:t>Số lượng việc làm trong lĩnh vực nông nghiệp, lâm nghiệp và thủy sản, 2016</w:t>
      </w:r>
    </w:p>
    <w:tbl>
      <w:tblPr>
        <w:tblW w:w="0" w:type="dxa"/>
        <w:tblBorders>
          <w:top w:val="single" w:sz="4" w:space="0" w:color="4472C4"/>
          <w:left w:val="single" w:sz="4" w:space="0" w:color="4472C4"/>
          <w:bottom w:val="single" w:sz="4" w:space="0" w:color="4472C4"/>
          <w:right w:val="single" w:sz="4" w:space="0" w:color="4472C4"/>
        </w:tblBorders>
        <w:tblLayout w:type="fixed"/>
        <w:tblLook w:val="04A0" w:firstRow="1" w:lastRow="0" w:firstColumn="1" w:lastColumn="0" w:noHBand="0" w:noVBand="1"/>
      </w:tblPr>
      <w:tblGrid>
        <w:gridCol w:w="2100"/>
        <w:gridCol w:w="1830"/>
        <w:gridCol w:w="2370"/>
      </w:tblGrid>
      <w:tr w:rsidR="005B376B" w:rsidRPr="005B376B" w14:paraId="239CE49E" w14:textId="77777777" w:rsidTr="001B4820">
        <w:tc>
          <w:tcPr>
            <w:tcW w:w="2100" w:type="dxa"/>
            <w:tcBorders>
              <w:bottom w:val="nil"/>
              <w:right w:val="nil"/>
            </w:tcBorders>
            <w:shd w:val="clear" w:color="auto" w:fill="4472C4"/>
            <w:hideMark/>
          </w:tcPr>
          <w:p w14:paraId="5EA138C5" w14:textId="77777777" w:rsidR="005B376B" w:rsidRPr="005B376B" w:rsidRDefault="005B376B" w:rsidP="00DF69DA">
            <w:pPr>
              <w:rPr>
                <w:lang w:val="en-GB" w:eastAsia="zh-CN"/>
              </w:rPr>
            </w:pPr>
            <w:r w:rsidRPr="005B376B">
              <w:rPr>
                <w:lang w:val="en-GB" w:eastAsia="zh-CN"/>
              </w:rPr>
              <w:t>Tổng số việc làm </w:t>
            </w:r>
          </w:p>
        </w:tc>
        <w:tc>
          <w:tcPr>
            <w:tcW w:w="1830" w:type="dxa"/>
            <w:shd w:val="clear" w:color="auto" w:fill="4472C4"/>
            <w:hideMark/>
          </w:tcPr>
          <w:p w14:paraId="6A0BC45E" w14:textId="77777777" w:rsidR="005B376B" w:rsidRPr="005B376B" w:rsidRDefault="005B376B" w:rsidP="00DF69DA">
            <w:pPr>
              <w:rPr>
                <w:lang w:val="en-GB" w:eastAsia="zh-CN"/>
              </w:rPr>
            </w:pPr>
            <w:r w:rsidRPr="005B376B">
              <w:rPr>
                <w:lang w:val="en-GB" w:eastAsia="zh-CN"/>
              </w:rPr>
              <w:t>Nam giới</w:t>
            </w:r>
          </w:p>
        </w:tc>
        <w:tc>
          <w:tcPr>
            <w:tcW w:w="2370" w:type="dxa"/>
            <w:shd w:val="clear" w:color="auto" w:fill="4472C4"/>
            <w:hideMark/>
          </w:tcPr>
          <w:p w14:paraId="60792C14" w14:textId="77777777" w:rsidR="005B376B" w:rsidRPr="005B376B" w:rsidRDefault="005B376B" w:rsidP="00DF69DA">
            <w:pPr>
              <w:rPr>
                <w:lang w:val="en-GB" w:eastAsia="zh-CN"/>
              </w:rPr>
            </w:pPr>
            <w:r w:rsidRPr="005B376B">
              <w:rPr>
                <w:lang w:val="en-GB" w:eastAsia="zh-CN"/>
              </w:rPr>
              <w:t>Nữ giới</w:t>
            </w:r>
          </w:p>
        </w:tc>
      </w:tr>
      <w:tr w:rsidR="005B376B" w:rsidRPr="005B376B" w14:paraId="620A4C1F" w14:textId="77777777" w:rsidTr="001B4820">
        <w:tc>
          <w:tcPr>
            <w:tcW w:w="2100" w:type="dxa"/>
            <w:tcBorders>
              <w:top w:val="single" w:sz="4" w:space="0" w:color="4472C4"/>
              <w:bottom w:val="single" w:sz="4" w:space="0" w:color="4472C4"/>
              <w:right w:val="nil"/>
            </w:tcBorders>
            <w:shd w:val="clear" w:color="auto" w:fill="FFFFFF"/>
            <w:hideMark/>
          </w:tcPr>
          <w:p w14:paraId="54FB43B6" w14:textId="77777777" w:rsidR="005B376B" w:rsidRPr="005B376B" w:rsidRDefault="005B376B" w:rsidP="00DF69DA">
            <w:pPr>
              <w:rPr>
                <w:lang w:val="en-GB" w:eastAsia="zh-CN"/>
              </w:rPr>
            </w:pPr>
            <w:r w:rsidRPr="005B376B">
              <w:rPr>
                <w:lang w:val="en-GB" w:eastAsia="zh-CN"/>
              </w:rPr>
              <w:t>223,151,000 </w:t>
            </w:r>
          </w:p>
        </w:tc>
        <w:tc>
          <w:tcPr>
            <w:tcW w:w="1830" w:type="dxa"/>
            <w:tcBorders>
              <w:top w:val="single" w:sz="4" w:space="0" w:color="4472C4"/>
              <w:bottom w:val="single" w:sz="4" w:space="0" w:color="4472C4"/>
            </w:tcBorders>
            <w:shd w:val="clear" w:color="auto" w:fill="auto"/>
            <w:hideMark/>
          </w:tcPr>
          <w:p w14:paraId="46616D71" w14:textId="77777777" w:rsidR="005B376B" w:rsidRPr="005B376B" w:rsidRDefault="005B376B" w:rsidP="00DF69DA">
            <w:pPr>
              <w:rPr>
                <w:lang w:val="en-GB" w:eastAsia="zh-CN"/>
              </w:rPr>
            </w:pPr>
            <w:r w:rsidRPr="005B376B">
              <w:rPr>
                <w:lang w:val="en-GB" w:eastAsia="zh-CN"/>
              </w:rPr>
              <w:t>110,686,000 </w:t>
            </w:r>
          </w:p>
        </w:tc>
        <w:tc>
          <w:tcPr>
            <w:tcW w:w="2370" w:type="dxa"/>
            <w:tcBorders>
              <w:top w:val="single" w:sz="4" w:space="0" w:color="4472C4"/>
              <w:bottom w:val="single" w:sz="4" w:space="0" w:color="4472C4"/>
            </w:tcBorders>
            <w:shd w:val="clear" w:color="auto" w:fill="auto"/>
            <w:hideMark/>
          </w:tcPr>
          <w:p w14:paraId="22B0571A" w14:textId="77777777" w:rsidR="005B376B" w:rsidRPr="005B376B" w:rsidRDefault="005B376B" w:rsidP="00DF69DA">
            <w:pPr>
              <w:rPr>
                <w:lang w:val="en-GB" w:eastAsia="zh-CN"/>
              </w:rPr>
            </w:pPr>
            <w:r w:rsidRPr="005B376B">
              <w:rPr>
                <w:lang w:val="en-GB" w:eastAsia="zh-CN"/>
              </w:rPr>
              <w:t>112,466,000 </w:t>
            </w:r>
          </w:p>
        </w:tc>
      </w:tr>
    </w:tbl>
    <w:p w14:paraId="40172CA2" w14:textId="77777777" w:rsidR="005B376B" w:rsidRPr="005B376B" w:rsidRDefault="005B376B" w:rsidP="00DF69DA">
      <w:pPr>
        <w:rPr>
          <w:lang w:val="en-GB" w:eastAsia="zh-CN"/>
        </w:rPr>
      </w:pPr>
      <w:r w:rsidRPr="005B376B">
        <w:rPr>
          <w:lang w:val="en-GB" w:eastAsia="zh-CN"/>
        </w:rPr>
        <w:t>Thu nhập bình quân hàng tháng theo đầu người trong lĩnh vực nông nghiệp, lâm nghiệp và thủy sản, 2010 và 2016</w:t>
      </w:r>
    </w:p>
    <w:tbl>
      <w:tblPr>
        <w:tblW w:w="6692" w:type="dxa"/>
        <w:tblBorders>
          <w:top w:val="single" w:sz="4" w:space="0" w:color="4472C4"/>
          <w:left w:val="single" w:sz="4" w:space="0" w:color="4472C4"/>
          <w:bottom w:val="single" w:sz="4" w:space="0" w:color="4472C4"/>
          <w:right w:val="single" w:sz="4" w:space="0" w:color="4472C4"/>
        </w:tblBorders>
        <w:tblLayout w:type="fixed"/>
        <w:tblLook w:val="04A0" w:firstRow="1" w:lastRow="0" w:firstColumn="1" w:lastColumn="0" w:noHBand="0" w:noVBand="1"/>
      </w:tblPr>
      <w:tblGrid>
        <w:gridCol w:w="738"/>
        <w:gridCol w:w="720"/>
        <w:gridCol w:w="839"/>
        <w:gridCol w:w="992"/>
        <w:gridCol w:w="709"/>
        <w:gridCol w:w="709"/>
        <w:gridCol w:w="851"/>
        <w:gridCol w:w="1134"/>
      </w:tblGrid>
      <w:tr w:rsidR="005B376B" w:rsidRPr="005B376B" w14:paraId="35FC628E" w14:textId="77777777" w:rsidTr="001B4820">
        <w:trPr>
          <w:trHeight w:val="302"/>
        </w:trPr>
        <w:tc>
          <w:tcPr>
            <w:tcW w:w="3289" w:type="dxa"/>
            <w:gridSpan w:val="4"/>
            <w:tcBorders>
              <w:bottom w:val="nil"/>
              <w:right w:val="nil"/>
            </w:tcBorders>
            <w:shd w:val="clear" w:color="auto" w:fill="4472C4"/>
            <w:hideMark/>
          </w:tcPr>
          <w:p w14:paraId="541827DB" w14:textId="77777777" w:rsidR="005B376B" w:rsidRPr="005B376B" w:rsidRDefault="005B376B" w:rsidP="00DF69DA">
            <w:pPr>
              <w:rPr>
                <w:lang w:val="en-GB" w:eastAsia="zh-CN"/>
              </w:rPr>
            </w:pPr>
            <w:r w:rsidRPr="005B376B">
              <w:rPr>
                <w:lang w:val="en-GB" w:eastAsia="zh-CN"/>
              </w:rPr>
              <w:t>2010 </w:t>
            </w:r>
          </w:p>
        </w:tc>
        <w:tc>
          <w:tcPr>
            <w:tcW w:w="3403" w:type="dxa"/>
            <w:gridSpan w:val="4"/>
            <w:shd w:val="clear" w:color="auto" w:fill="4472C4"/>
            <w:hideMark/>
          </w:tcPr>
          <w:p w14:paraId="3DBDD0B4" w14:textId="77777777" w:rsidR="005B376B" w:rsidRPr="005B376B" w:rsidRDefault="005B376B" w:rsidP="00DF69DA">
            <w:pPr>
              <w:rPr>
                <w:lang w:val="en-GB" w:eastAsia="zh-CN"/>
              </w:rPr>
            </w:pPr>
            <w:r w:rsidRPr="005B376B">
              <w:rPr>
                <w:lang w:val="en-GB" w:eastAsia="zh-CN"/>
              </w:rPr>
              <w:t>2016 </w:t>
            </w:r>
          </w:p>
        </w:tc>
      </w:tr>
      <w:tr w:rsidR="005B376B" w:rsidRPr="005B376B" w14:paraId="2F982744" w14:textId="77777777" w:rsidTr="001B4820">
        <w:tc>
          <w:tcPr>
            <w:tcW w:w="738" w:type="dxa"/>
            <w:tcBorders>
              <w:top w:val="single" w:sz="4" w:space="0" w:color="4472C4"/>
              <w:bottom w:val="single" w:sz="4" w:space="0" w:color="4472C4"/>
              <w:right w:val="nil"/>
            </w:tcBorders>
            <w:shd w:val="clear" w:color="auto" w:fill="FFFFFF"/>
            <w:hideMark/>
          </w:tcPr>
          <w:p w14:paraId="2E5DC145" w14:textId="77777777" w:rsidR="005B376B" w:rsidRPr="005B376B" w:rsidRDefault="005B376B" w:rsidP="00DF69DA">
            <w:pPr>
              <w:rPr>
                <w:lang w:val="en-GB" w:eastAsia="zh-CN"/>
              </w:rPr>
            </w:pPr>
            <w:r w:rsidRPr="005B376B">
              <w:rPr>
                <w:lang w:val="en-GB" w:eastAsia="zh-CN"/>
              </w:rPr>
              <w:t>Trung bình </w:t>
            </w:r>
          </w:p>
        </w:tc>
        <w:tc>
          <w:tcPr>
            <w:tcW w:w="720" w:type="dxa"/>
            <w:tcBorders>
              <w:top w:val="single" w:sz="4" w:space="0" w:color="4472C4"/>
              <w:bottom w:val="single" w:sz="4" w:space="0" w:color="4472C4"/>
            </w:tcBorders>
            <w:shd w:val="clear" w:color="auto" w:fill="auto"/>
            <w:hideMark/>
          </w:tcPr>
          <w:p w14:paraId="5DCC4C2E" w14:textId="77777777" w:rsidR="005B376B" w:rsidRPr="005B376B" w:rsidRDefault="005B376B" w:rsidP="00DF69DA">
            <w:pPr>
              <w:rPr>
                <w:lang w:val="en-GB" w:eastAsia="zh-CN"/>
              </w:rPr>
            </w:pPr>
            <w:r w:rsidRPr="005B376B">
              <w:rPr>
                <w:lang w:val="en-GB" w:eastAsia="zh-CN"/>
              </w:rPr>
              <w:t xml:space="preserve">Nam </w:t>
            </w:r>
          </w:p>
        </w:tc>
        <w:tc>
          <w:tcPr>
            <w:tcW w:w="839" w:type="dxa"/>
            <w:tcBorders>
              <w:top w:val="single" w:sz="4" w:space="0" w:color="4472C4"/>
              <w:bottom w:val="single" w:sz="4" w:space="0" w:color="4472C4"/>
            </w:tcBorders>
            <w:shd w:val="clear" w:color="auto" w:fill="auto"/>
            <w:hideMark/>
          </w:tcPr>
          <w:p w14:paraId="019371EF" w14:textId="77777777" w:rsidR="005B376B" w:rsidRPr="005B376B" w:rsidRDefault="005B376B" w:rsidP="00DF69DA">
            <w:pPr>
              <w:rPr>
                <w:lang w:val="en-GB" w:eastAsia="zh-CN"/>
              </w:rPr>
            </w:pPr>
            <w:r w:rsidRPr="005B376B">
              <w:rPr>
                <w:lang w:val="en-GB" w:eastAsia="zh-CN"/>
              </w:rPr>
              <w:t>Nữ</w:t>
            </w:r>
          </w:p>
        </w:tc>
        <w:tc>
          <w:tcPr>
            <w:tcW w:w="992" w:type="dxa"/>
            <w:tcBorders>
              <w:top w:val="single" w:sz="4" w:space="0" w:color="4472C4"/>
              <w:bottom w:val="single" w:sz="4" w:space="0" w:color="4472C4"/>
            </w:tcBorders>
            <w:shd w:val="clear" w:color="auto" w:fill="auto"/>
            <w:hideMark/>
          </w:tcPr>
          <w:p w14:paraId="10867C8C" w14:textId="77777777" w:rsidR="005B376B" w:rsidRPr="005B376B" w:rsidRDefault="005B376B" w:rsidP="00DF69DA">
            <w:pPr>
              <w:rPr>
                <w:lang w:val="en-GB" w:eastAsia="zh-CN"/>
              </w:rPr>
            </w:pPr>
            <w:r w:rsidRPr="005B376B">
              <w:rPr>
                <w:lang w:val="en-GB" w:eastAsia="zh-CN"/>
              </w:rPr>
              <w:t>Thu nhập nữ so với nam </w:t>
            </w:r>
          </w:p>
        </w:tc>
        <w:tc>
          <w:tcPr>
            <w:tcW w:w="709" w:type="dxa"/>
            <w:tcBorders>
              <w:top w:val="single" w:sz="4" w:space="0" w:color="4472C4"/>
              <w:bottom w:val="single" w:sz="4" w:space="0" w:color="4472C4"/>
            </w:tcBorders>
            <w:shd w:val="clear" w:color="auto" w:fill="auto"/>
            <w:hideMark/>
          </w:tcPr>
          <w:p w14:paraId="1264CC79" w14:textId="77777777" w:rsidR="005B376B" w:rsidRPr="005B376B" w:rsidRDefault="005B376B" w:rsidP="00DF69DA">
            <w:pPr>
              <w:rPr>
                <w:lang w:val="en-GB" w:eastAsia="zh-CN"/>
              </w:rPr>
            </w:pPr>
            <w:r w:rsidRPr="005B376B">
              <w:rPr>
                <w:lang w:val="en-GB" w:eastAsia="zh-CN"/>
              </w:rPr>
              <w:t>Trung bình </w:t>
            </w:r>
          </w:p>
        </w:tc>
        <w:tc>
          <w:tcPr>
            <w:tcW w:w="709" w:type="dxa"/>
            <w:tcBorders>
              <w:top w:val="single" w:sz="4" w:space="0" w:color="4472C4"/>
              <w:bottom w:val="single" w:sz="4" w:space="0" w:color="4472C4"/>
            </w:tcBorders>
            <w:shd w:val="clear" w:color="auto" w:fill="auto"/>
            <w:hideMark/>
          </w:tcPr>
          <w:p w14:paraId="4004F31E" w14:textId="77777777" w:rsidR="005B376B" w:rsidRPr="005B376B" w:rsidRDefault="005B376B" w:rsidP="00DF69DA">
            <w:pPr>
              <w:rPr>
                <w:lang w:val="en-GB" w:eastAsia="zh-CN"/>
              </w:rPr>
            </w:pPr>
            <w:r w:rsidRPr="005B376B">
              <w:rPr>
                <w:lang w:val="en-GB" w:eastAsia="zh-CN"/>
              </w:rPr>
              <w:t xml:space="preserve">Nam </w:t>
            </w:r>
          </w:p>
        </w:tc>
        <w:tc>
          <w:tcPr>
            <w:tcW w:w="851" w:type="dxa"/>
            <w:tcBorders>
              <w:top w:val="single" w:sz="4" w:space="0" w:color="4472C4"/>
              <w:bottom w:val="single" w:sz="4" w:space="0" w:color="4472C4"/>
            </w:tcBorders>
            <w:shd w:val="clear" w:color="auto" w:fill="auto"/>
            <w:hideMark/>
          </w:tcPr>
          <w:p w14:paraId="18EFAE17" w14:textId="77777777" w:rsidR="005B376B" w:rsidRPr="005B376B" w:rsidRDefault="005B376B" w:rsidP="00DF69DA">
            <w:pPr>
              <w:rPr>
                <w:lang w:val="en-GB" w:eastAsia="zh-CN"/>
              </w:rPr>
            </w:pPr>
            <w:r w:rsidRPr="005B376B">
              <w:rPr>
                <w:lang w:val="en-GB" w:eastAsia="zh-CN"/>
              </w:rPr>
              <w:t>Nữ</w:t>
            </w:r>
          </w:p>
        </w:tc>
        <w:tc>
          <w:tcPr>
            <w:tcW w:w="1134" w:type="dxa"/>
            <w:tcBorders>
              <w:top w:val="single" w:sz="4" w:space="0" w:color="4472C4"/>
              <w:bottom w:val="single" w:sz="4" w:space="0" w:color="4472C4"/>
            </w:tcBorders>
            <w:shd w:val="clear" w:color="auto" w:fill="auto"/>
            <w:hideMark/>
          </w:tcPr>
          <w:p w14:paraId="3DF65E9B" w14:textId="77777777" w:rsidR="005B376B" w:rsidRPr="005B376B" w:rsidRDefault="005B376B" w:rsidP="00DF69DA">
            <w:pPr>
              <w:rPr>
                <w:lang w:val="en-GB" w:eastAsia="zh-CN"/>
              </w:rPr>
            </w:pPr>
            <w:r w:rsidRPr="005B376B">
              <w:rPr>
                <w:lang w:val="en-GB" w:eastAsia="zh-CN"/>
              </w:rPr>
              <w:t>Thu nhập nữ so với nam </w:t>
            </w:r>
          </w:p>
        </w:tc>
      </w:tr>
      <w:tr w:rsidR="005B376B" w:rsidRPr="005B376B" w14:paraId="0ED2C196" w14:textId="77777777" w:rsidTr="001B4820">
        <w:tc>
          <w:tcPr>
            <w:tcW w:w="738" w:type="dxa"/>
            <w:tcBorders>
              <w:right w:val="nil"/>
            </w:tcBorders>
            <w:shd w:val="clear" w:color="auto" w:fill="FFFFFF"/>
            <w:hideMark/>
          </w:tcPr>
          <w:p w14:paraId="7B273610" w14:textId="77777777" w:rsidR="005B376B" w:rsidRPr="005B376B" w:rsidRDefault="005B376B" w:rsidP="00DF69DA">
            <w:pPr>
              <w:rPr>
                <w:lang w:val="en-GB" w:eastAsia="zh-CN"/>
              </w:rPr>
            </w:pPr>
            <w:r w:rsidRPr="005B376B">
              <w:rPr>
                <w:lang w:val="en-GB" w:eastAsia="zh-CN"/>
              </w:rPr>
              <w:t>1826 </w:t>
            </w:r>
          </w:p>
        </w:tc>
        <w:tc>
          <w:tcPr>
            <w:tcW w:w="720" w:type="dxa"/>
            <w:shd w:val="clear" w:color="auto" w:fill="auto"/>
            <w:hideMark/>
          </w:tcPr>
          <w:p w14:paraId="2A520644" w14:textId="77777777" w:rsidR="005B376B" w:rsidRPr="005B376B" w:rsidRDefault="005B376B" w:rsidP="00DF69DA">
            <w:pPr>
              <w:rPr>
                <w:lang w:val="en-GB" w:eastAsia="zh-CN"/>
              </w:rPr>
            </w:pPr>
            <w:r w:rsidRPr="005B376B">
              <w:rPr>
                <w:lang w:val="en-GB" w:eastAsia="zh-CN"/>
              </w:rPr>
              <w:t>1996 </w:t>
            </w:r>
          </w:p>
        </w:tc>
        <w:tc>
          <w:tcPr>
            <w:tcW w:w="839" w:type="dxa"/>
            <w:shd w:val="clear" w:color="auto" w:fill="auto"/>
            <w:hideMark/>
          </w:tcPr>
          <w:p w14:paraId="27C71B52" w14:textId="77777777" w:rsidR="005B376B" w:rsidRPr="005B376B" w:rsidRDefault="005B376B" w:rsidP="00DF69DA">
            <w:pPr>
              <w:rPr>
                <w:lang w:val="en-GB" w:eastAsia="zh-CN"/>
              </w:rPr>
            </w:pPr>
            <w:r w:rsidRPr="005B376B">
              <w:rPr>
                <w:lang w:val="en-GB" w:eastAsia="zh-CN"/>
              </w:rPr>
              <w:t>1539  </w:t>
            </w:r>
          </w:p>
        </w:tc>
        <w:tc>
          <w:tcPr>
            <w:tcW w:w="992" w:type="dxa"/>
            <w:shd w:val="clear" w:color="auto" w:fill="auto"/>
            <w:hideMark/>
          </w:tcPr>
          <w:p w14:paraId="1C6FF09C" w14:textId="77777777" w:rsidR="005B376B" w:rsidRPr="005B376B" w:rsidRDefault="005B376B" w:rsidP="00DF69DA">
            <w:pPr>
              <w:rPr>
                <w:lang w:val="en-GB" w:eastAsia="zh-CN"/>
              </w:rPr>
            </w:pPr>
            <w:r w:rsidRPr="005B376B">
              <w:rPr>
                <w:lang w:val="en-GB" w:eastAsia="zh-CN"/>
              </w:rPr>
              <w:t>77.1% </w:t>
            </w:r>
          </w:p>
        </w:tc>
        <w:tc>
          <w:tcPr>
            <w:tcW w:w="709" w:type="dxa"/>
            <w:shd w:val="clear" w:color="auto" w:fill="auto"/>
            <w:hideMark/>
          </w:tcPr>
          <w:p w14:paraId="0D6E3FA8" w14:textId="77777777" w:rsidR="005B376B" w:rsidRPr="005B376B" w:rsidRDefault="005B376B" w:rsidP="00DF69DA">
            <w:pPr>
              <w:rPr>
                <w:lang w:val="en-GB" w:eastAsia="zh-CN"/>
              </w:rPr>
            </w:pPr>
            <w:r w:rsidRPr="005B376B">
              <w:rPr>
                <w:lang w:val="en-GB" w:eastAsia="zh-CN"/>
              </w:rPr>
              <w:t>3316 </w:t>
            </w:r>
          </w:p>
        </w:tc>
        <w:tc>
          <w:tcPr>
            <w:tcW w:w="709" w:type="dxa"/>
            <w:shd w:val="clear" w:color="auto" w:fill="auto"/>
            <w:hideMark/>
          </w:tcPr>
          <w:p w14:paraId="598CBF3C" w14:textId="77777777" w:rsidR="005B376B" w:rsidRPr="005B376B" w:rsidRDefault="005B376B" w:rsidP="00DF69DA">
            <w:pPr>
              <w:rPr>
                <w:lang w:val="en-GB" w:eastAsia="zh-CN"/>
              </w:rPr>
            </w:pPr>
            <w:r w:rsidRPr="005B376B">
              <w:rPr>
                <w:lang w:val="en-GB" w:eastAsia="zh-CN"/>
              </w:rPr>
              <w:t>3692 </w:t>
            </w:r>
          </w:p>
        </w:tc>
        <w:tc>
          <w:tcPr>
            <w:tcW w:w="851" w:type="dxa"/>
            <w:shd w:val="clear" w:color="auto" w:fill="auto"/>
            <w:hideMark/>
          </w:tcPr>
          <w:p w14:paraId="07914B46" w14:textId="77777777" w:rsidR="005B376B" w:rsidRPr="005B376B" w:rsidRDefault="005B376B" w:rsidP="00DF69DA">
            <w:pPr>
              <w:rPr>
                <w:lang w:val="en-GB" w:eastAsia="zh-CN"/>
              </w:rPr>
            </w:pPr>
            <w:r w:rsidRPr="005B376B">
              <w:rPr>
                <w:lang w:val="en-GB" w:eastAsia="zh-CN"/>
              </w:rPr>
              <w:t>2580 </w:t>
            </w:r>
          </w:p>
        </w:tc>
        <w:tc>
          <w:tcPr>
            <w:tcW w:w="1134" w:type="dxa"/>
            <w:shd w:val="clear" w:color="auto" w:fill="auto"/>
            <w:hideMark/>
          </w:tcPr>
          <w:p w14:paraId="6C01742D" w14:textId="77777777" w:rsidR="005B376B" w:rsidRPr="005B376B" w:rsidRDefault="005B376B" w:rsidP="00DF69DA">
            <w:pPr>
              <w:rPr>
                <w:lang w:val="en-GB" w:eastAsia="zh-CN"/>
              </w:rPr>
            </w:pPr>
            <w:r w:rsidRPr="005B376B">
              <w:rPr>
                <w:lang w:val="en-GB" w:eastAsia="zh-CN"/>
              </w:rPr>
              <w:t>69.9% </w:t>
            </w:r>
          </w:p>
        </w:tc>
      </w:tr>
    </w:tbl>
    <w:p w14:paraId="465945DF" w14:textId="77777777" w:rsidR="005B376B" w:rsidRPr="005B376B" w:rsidRDefault="005B376B" w:rsidP="00DF69DA">
      <w:pPr>
        <w:rPr>
          <w:sz w:val="18"/>
          <w:szCs w:val="18"/>
          <w:lang w:val="en-GB" w:eastAsia="zh-CN"/>
        </w:rPr>
      </w:pPr>
      <w:r w:rsidRPr="005B376B">
        <w:rPr>
          <w:lang w:val="en-GB" w:eastAsia="zh-CN"/>
        </w:rPr>
        <w:t>(Đơn vị: 1000 VND) </w:t>
      </w:r>
    </w:p>
    <w:p w14:paraId="7A9D6106" w14:textId="77777777" w:rsidR="005B376B" w:rsidRPr="004840FD" w:rsidRDefault="005B376B" w:rsidP="00DF69DA">
      <w:pPr>
        <w:rPr>
          <w:lang w:val="en-GB"/>
        </w:rPr>
      </w:pPr>
      <w:r w:rsidRPr="004840FD">
        <w:rPr>
          <w:lang w:val="en-GB"/>
        </w:rPr>
        <w:t>[1] Tổng cục Thống kê  2018. Thông tin thống kê giới tại Việt Nam năm 2016. </w:t>
      </w:r>
      <w:hyperlink r:id="rId99" w:tgtFrame="_blank" w:history="1">
        <w:r w:rsidRPr="004840FD">
          <w:rPr>
            <w:lang w:val="en-GB"/>
          </w:rPr>
          <w:t>https://www.gso.gov.vn/default_en.aspx?tabid=515&amp;idmid=5&amp;ItemID=18903</w:t>
        </w:r>
      </w:hyperlink>
      <w:r w:rsidRPr="004840FD">
        <w:rPr>
          <w:lang w:val="en-GB"/>
        </w:rPr>
        <w:t xml:space="preserve">   </w:t>
      </w:r>
    </w:p>
    <w:p w14:paraId="427AB6F7" w14:textId="6AAFE212" w:rsidR="005B376B" w:rsidRPr="004840FD" w:rsidRDefault="005B376B" w:rsidP="00DF69DA">
      <w:pPr>
        <w:rPr>
          <w:sz w:val="18"/>
          <w:szCs w:val="18"/>
          <w:lang w:val="en-GB"/>
        </w:rPr>
      </w:pPr>
      <w:r w:rsidRPr="004840FD">
        <w:rPr>
          <w:b/>
          <w:lang w:val="en-GB"/>
        </w:rPr>
        <w:t>Nhận xét cho TCLN/Bộ NN&amp;PTNT</w:t>
      </w:r>
      <w:r w:rsidRPr="001B4820">
        <w:rPr>
          <w:lang w:val="en-GB"/>
        </w:rPr>
        <w:t>: vì không có những số liệu thống kê nào tốt hơn, như GDI hay tỷ lệ việc làm trong lĩnh vực lâm nghiệp, nên đã đưa thông tin này vào. Có thể sửa đổi nếu trong tương lai có số liệu tốt hơn. Thảo luận với Tổng cục Thống kê để biết thông tin nào cần được cung cấp và có thể phân tách được (ví dụ trong lĩnh vực lâm nghiệp)</w:t>
      </w:r>
    </w:p>
    <w:p w14:paraId="78C9E6F6" w14:textId="77777777" w:rsidR="005B376B" w:rsidRPr="004840FD" w:rsidRDefault="005B376B" w:rsidP="00DF69DA">
      <w:pPr>
        <w:rPr>
          <w:lang w:val="en-GB"/>
        </w:rPr>
      </w:pPr>
      <w:r w:rsidRPr="004840FD">
        <w:rPr>
          <w:lang w:val="en-GB"/>
        </w:rPr>
        <w:t>Phụ nữ đứng tên giấy chứng nhận quyền sử dụng đất</w:t>
      </w:r>
    </w:p>
    <w:p w14:paraId="74AE6546" w14:textId="77777777" w:rsidR="005B376B" w:rsidRPr="005B376B" w:rsidRDefault="005B376B" w:rsidP="00DF69DA">
      <w:r w:rsidRPr="005B376B">
        <w:rPr>
          <w:b/>
          <w:bCs/>
        </w:rPr>
        <w:t>Mô tả</w:t>
      </w:r>
      <w:r w:rsidRPr="005B376B">
        <w:t>: tỷ lệ giấy chứng nhận quyền sử dụng đất do phụ nữ đứng tên</w:t>
      </w:r>
    </w:p>
    <w:p w14:paraId="61701CA6" w14:textId="77777777" w:rsidR="005B376B" w:rsidRPr="005B376B" w:rsidRDefault="005B376B" w:rsidP="00DF69DA">
      <w:r w:rsidRPr="005B376B">
        <w:lastRenderedPageBreak/>
        <w:t>Loại thông tin: Tuân thủ</w:t>
      </w:r>
    </w:p>
    <w:p w14:paraId="716FF699" w14:textId="47C38EA3" w:rsidR="005B376B" w:rsidRPr="005B376B" w:rsidRDefault="005B376B" w:rsidP="00DF69DA">
      <w:r w:rsidRPr="005B376B">
        <w:rPr>
          <w:b/>
          <w:bCs/>
        </w:rPr>
        <w:t>Thuộc tính</w:t>
      </w:r>
      <w:r w:rsidRPr="005B376B">
        <w:t>: Số liệu thống kê/bảng biểu</w:t>
      </w:r>
    </w:p>
    <w:p w14:paraId="6F5436CD" w14:textId="77777777" w:rsidR="005B376B" w:rsidRPr="005B376B" w:rsidRDefault="005B376B" w:rsidP="00DF69DA">
      <w:pPr>
        <w:pStyle w:val="Heading3"/>
      </w:pPr>
      <w:bookmarkStart w:id="204" w:name="_Toc528149562"/>
      <w:bookmarkStart w:id="205" w:name="_Toc529270475"/>
      <w:bookmarkStart w:id="206" w:name="_Toc529272730"/>
      <w:bookmarkStart w:id="207" w:name="_Toc529273702"/>
      <w:r w:rsidRPr="005B376B">
        <w:t>B2.5. Chương trình REDD+ Việt Nam đảm bảo sự phối hợp liên ngành như thế nào?</w:t>
      </w:r>
      <w:bookmarkEnd w:id="204"/>
      <w:bookmarkEnd w:id="205"/>
      <w:bookmarkEnd w:id="206"/>
      <w:bookmarkEnd w:id="207"/>
    </w:p>
    <w:p w14:paraId="13844F84" w14:textId="2BEB8398" w:rsidR="005B376B" w:rsidRPr="00BE4E9B" w:rsidRDefault="005B376B" w:rsidP="00DF69DA">
      <w:pPr>
        <w:rPr>
          <w:color w:val="A8D08D"/>
          <w:lang w:val="vi-VN"/>
        </w:rPr>
      </w:pPr>
      <w:r w:rsidRPr="005B376B">
        <w:rPr>
          <w:lang w:val="vi-VN"/>
        </w:rPr>
        <w:t>Tại Việt Nam, các hoạt động REDD+ được gắn với các nhiệm vụ và địa bàn quản lý</w:t>
      </w:r>
      <w:r w:rsidRPr="005B376B">
        <w:t xml:space="preserve"> </w:t>
      </w:r>
      <w:r w:rsidRPr="005B376B">
        <w:rPr>
          <w:lang w:val="vi-VN"/>
        </w:rPr>
        <w:t>của lĩnh vực đất đai và lâm nghiệp cũng như các ngành/lĩnh vực khác có liên quan. Cấu trúc quản trị hiệu quả yêu cầu sự phối hợp đầy đủ giữa các bộ và cơ quan trong quá trình xây dựng và thực hiện Chương trình quốc gia</w:t>
      </w:r>
      <w:r w:rsidRPr="005B376B">
        <w:t xml:space="preserve"> về </w:t>
      </w:r>
      <w:r w:rsidRPr="005B376B">
        <w:rPr>
          <w:lang w:val="vi-VN"/>
        </w:rPr>
        <w:t>REDD+ và các PRAP</w:t>
      </w:r>
      <w:r w:rsidR="00BE4E9B">
        <w:rPr>
          <w:color w:val="A8D08D"/>
          <w:lang w:val="vi-VN"/>
        </w:rPr>
        <w:t>.</w:t>
      </w:r>
    </w:p>
    <w:p w14:paraId="55EB3792" w14:textId="77777777" w:rsidR="005B376B" w:rsidRPr="005B376B" w:rsidRDefault="005B376B" w:rsidP="00DF69DA">
      <w:pPr>
        <w:pStyle w:val="Heading4"/>
      </w:pPr>
      <w:bookmarkStart w:id="208" w:name="_Toc529270476"/>
      <w:bookmarkStart w:id="209" w:name="_Toc529272731"/>
      <w:bookmarkStart w:id="210" w:name="_Toc529273703"/>
      <w:r w:rsidRPr="005B376B">
        <w:t>B2.5.1. Luật, chính sách, và quy định về phối hợp liên ngành</w:t>
      </w:r>
      <w:bookmarkEnd w:id="208"/>
      <w:bookmarkEnd w:id="209"/>
      <w:bookmarkEnd w:id="210"/>
    </w:p>
    <w:p w14:paraId="3BBFB3DB" w14:textId="77777777" w:rsidR="005B376B" w:rsidRPr="005B376B" w:rsidRDefault="005B376B" w:rsidP="00DF69DA">
      <w:pPr>
        <w:rPr>
          <w:lang w:val="vi-VN"/>
        </w:rPr>
      </w:pPr>
      <w:r w:rsidRPr="001F06CA">
        <w:rPr>
          <w:lang w:val="vi-VN"/>
        </w:rPr>
        <w:t>Loại thông tin:</w:t>
      </w:r>
      <w:r w:rsidRPr="005B376B">
        <w:rPr>
          <w:lang w:val="vi-VN"/>
        </w:rPr>
        <w:t xml:space="preserve"> Xem xét</w:t>
      </w:r>
    </w:p>
    <w:p w14:paraId="4463ADE7" w14:textId="77777777" w:rsidR="005B376B" w:rsidRPr="005B376B" w:rsidRDefault="005B376B" w:rsidP="00DF69DA">
      <w:pPr>
        <w:rPr>
          <w:lang w:val="vi-VN"/>
        </w:rPr>
      </w:pPr>
      <w:r w:rsidRPr="001F06CA">
        <w:rPr>
          <w:lang w:val="vi-VN"/>
        </w:rPr>
        <w:t>Thuộc tính:</w:t>
      </w:r>
      <w:r w:rsidRPr="005B376B">
        <w:rPr>
          <w:lang w:val="vi-VN"/>
        </w:rPr>
        <w:t xml:space="preserve"> Văn bản</w:t>
      </w:r>
    </w:p>
    <w:p w14:paraId="3F134C7D" w14:textId="77777777" w:rsidR="005B376B" w:rsidRPr="005B376B" w:rsidRDefault="005B376B" w:rsidP="00DF69DA">
      <w:pPr>
        <w:rPr>
          <w:lang w:val="vi-VN"/>
        </w:rPr>
      </w:pPr>
      <w:r w:rsidRPr="005B376B">
        <w:rPr>
          <w:lang w:val="vi-VN"/>
        </w:rPr>
        <w:t>Khung pháp lý của Việt Nam xác định một số cơ chế và sắp xếp thể chế để hỗ trợ phối hợp liên ngành, bao gồm các kênh thông tin giữa các ngành và cấp của chính phủ cho vấn đề quản lý rừng.</w:t>
      </w:r>
    </w:p>
    <w:p w14:paraId="1BAE9B6E" w14:textId="77777777" w:rsidR="005B376B" w:rsidRPr="005B376B" w:rsidRDefault="005B376B" w:rsidP="00DF69DA">
      <w:pPr>
        <w:rPr>
          <w:lang w:val="vi-VN"/>
        </w:rPr>
      </w:pPr>
      <w:r w:rsidRPr="005B376B">
        <w:rPr>
          <w:lang w:val="vi-VN"/>
        </w:rPr>
        <w:t>Về lĩnh vực xây dựng luật, Luật ban hành văn bản quy phạm pháp luật (2015)</w:t>
      </w:r>
      <w:r w:rsidRPr="005B376B">
        <w:rPr>
          <w:vertAlign w:val="superscript"/>
          <w:lang w:val="vi-VN"/>
        </w:rPr>
        <w:t>[1]</w:t>
      </w:r>
      <w:r w:rsidRPr="005B376B">
        <w:rPr>
          <w:lang w:val="vi-VN"/>
        </w:rPr>
        <w:t xml:space="preserve">  yêu cầu các luật mới phải được rà soát chặt chẽ, đặc biệt là bởi các cơ quan khác ngành, để đảm bảo tính nhất quán với các quy định pháp luật khác. Đồng thời quá trình xây dựng luật cũng bao gồm sự tham gia của các bộ - ngành khác. Luật Bảo vệ và Phát triển rừng (2004) và Luật Lâm nghiệp (2017, có hiệu lực từ ngày 01/01/2019)</w:t>
      </w:r>
      <w:r w:rsidRPr="005B376B">
        <w:rPr>
          <w:vertAlign w:val="superscript"/>
          <w:lang w:val="vi-VN"/>
        </w:rPr>
        <w:t>[2]</w:t>
      </w:r>
      <w:r w:rsidRPr="005B376B">
        <w:rPr>
          <w:lang w:val="vi-VN"/>
        </w:rPr>
        <w:t xml:space="preserve"> yêu cầu sự phối hợp và hỗ trợ của các bộ - ngành khác (không có trách nhiệm liên quan đến rừng) trong việc thực hiện.</w:t>
      </w:r>
    </w:p>
    <w:p w14:paraId="1407570D" w14:textId="27C30E0B" w:rsidR="005B376B" w:rsidRPr="001B4820" w:rsidRDefault="005B376B" w:rsidP="00DF69DA">
      <w:pPr>
        <w:rPr>
          <w:rFonts w:eastAsia="Times New Roman"/>
          <w:u w:val="single"/>
          <w:vertAlign w:val="superscript"/>
        </w:rPr>
      </w:pPr>
      <w:r w:rsidRPr="005B376B">
        <w:rPr>
          <w:lang w:val="vi-VN"/>
        </w:rPr>
        <w:t>Đối với lĩnh vực lập kế hoạch sử dụng đất và ngành lâm nghiệp (đó là các quá trình lập kế hoạch có liên quan đến REDD+ nhiều nhất), phối hợp liên ngành là một thành tố quan trọng được quy định trong Luật Đất đai (2013)</w:t>
      </w:r>
      <w:hyperlink r:id="rId100">
        <w:r w:rsidRPr="001B4820">
          <w:rPr>
            <w:rFonts w:eastAsia="Times New Roman"/>
            <w:u w:val="single"/>
            <w:vertAlign w:val="superscript"/>
            <w:lang w:val="vi-VN"/>
          </w:rPr>
          <w:t>[3]</w:t>
        </w:r>
      </w:hyperlink>
      <w:r w:rsidRPr="005B376B">
        <w:rPr>
          <w:rFonts w:eastAsia="Times New Roman"/>
          <w:lang w:val="vi-VN"/>
        </w:rPr>
        <w:t xml:space="preserve"> </w:t>
      </w:r>
      <w:r w:rsidRPr="005B376B">
        <w:rPr>
          <w:lang w:val="vi-VN"/>
        </w:rPr>
        <w:t xml:space="preserve"> và Luật Lâm nghiệp (2017) </w:t>
      </w:r>
      <w:hyperlink r:id="rId101">
        <w:r w:rsidRPr="001B4820">
          <w:rPr>
            <w:rFonts w:eastAsia="Times New Roman"/>
            <w:u w:val="single"/>
            <w:vertAlign w:val="superscript"/>
            <w:lang w:val="vi-VN"/>
          </w:rPr>
          <w:t>[2]</w:t>
        </w:r>
      </w:hyperlink>
    </w:p>
    <w:p w14:paraId="2B7EC263" w14:textId="77777777" w:rsidR="005B376B" w:rsidRPr="005B376B" w:rsidRDefault="005B376B" w:rsidP="00DF69DA">
      <w:pPr>
        <w:rPr>
          <w:lang w:val="vi-VN"/>
        </w:rPr>
      </w:pPr>
      <w:r w:rsidRPr="005B376B">
        <w:rPr>
          <w:lang w:val="vi-VN"/>
        </w:rPr>
        <w:t>Nghị định 34/2016/NĐ-CP tháng 05/2016</w:t>
      </w:r>
      <w:r w:rsidRPr="005B376B">
        <w:rPr>
          <w:vertAlign w:val="superscript"/>
          <w:lang w:val="vi-VN"/>
        </w:rPr>
        <w:t>[4]</w:t>
      </w:r>
      <w:r w:rsidRPr="005B376B">
        <w:rPr>
          <w:lang w:val="vi-VN"/>
        </w:rPr>
        <w:t xml:space="preserve"> về chi tiết một số điều khoản và hướng dẫn thực hiện Luật về ban hành các văn bản pháp lý quy định chi tiết các thủ tục cần được thực hiện để đảm bảo tính nhất quán giữa các luật mới và các chính sách và quy định hiện hành.</w:t>
      </w:r>
    </w:p>
    <w:p w14:paraId="0A1713F6" w14:textId="77777777" w:rsidR="005B376B" w:rsidRPr="005B376B" w:rsidRDefault="005B376B" w:rsidP="00DF69DA">
      <w:pPr>
        <w:rPr>
          <w:lang w:val="vi-VN"/>
        </w:rPr>
      </w:pPr>
      <w:r w:rsidRPr="005B376B">
        <w:rPr>
          <w:lang w:val="vi-VN"/>
        </w:rPr>
        <w:t>Nghị định 43/2014/ND-CP</w:t>
      </w:r>
      <w:r w:rsidRPr="005B376B">
        <w:rPr>
          <w:vertAlign w:val="superscript"/>
          <w:lang w:val="vi-VN"/>
        </w:rPr>
        <w:t>[5]</w:t>
      </w:r>
      <w:r w:rsidRPr="005B376B">
        <w:rPr>
          <w:lang w:val="vi-VN"/>
        </w:rPr>
        <w:t xml:space="preserve"> quy định chi tiết một số điều của Luật đất đai, cụ thể hóa các quy trình/thủ tục liên quan đến phối hợp giữa các bộ - ngành và các bên liên quan khác trong quá trình xây dựng các quy hoạch và kế hoạch sử dụng đất.</w:t>
      </w:r>
      <w:r w:rsidRPr="005B376B">
        <w:t xml:space="preserve"> </w:t>
      </w:r>
      <w:r w:rsidRPr="005B376B">
        <w:rPr>
          <w:lang w:val="vi-VN"/>
        </w:rPr>
        <w:t>Nghị định 23/2006/ND-CP</w:t>
      </w:r>
      <w:r w:rsidRPr="005B376B">
        <w:rPr>
          <w:vertAlign w:val="superscript"/>
          <w:lang w:val="vi-VN"/>
        </w:rPr>
        <w:t xml:space="preserve">[6] </w:t>
      </w:r>
      <w:r w:rsidRPr="005B376B">
        <w:rPr>
          <w:lang w:val="vi-VN"/>
        </w:rPr>
        <w:t>mô tả trình tự và thủ tục xây dựng Kế hoạch bảo vệ và phát triển rừng, bao gồm xem xét các ý kiến đóng góp từ các bộ - ngành liên quan, đồng thời quy định vai trò của các bộ/ ngành liên quan và các bên liên quan khác trong việc thực hiện</w:t>
      </w:r>
    </w:p>
    <w:p w14:paraId="77F8BF0E" w14:textId="00FE77F1" w:rsidR="005B376B" w:rsidRPr="005B376B" w:rsidRDefault="005B376B" w:rsidP="00DF69DA">
      <w:pPr>
        <w:rPr>
          <w:lang w:val="vi-VN"/>
        </w:rPr>
      </w:pPr>
      <w:r w:rsidRPr="005B376B">
        <w:rPr>
          <w:lang w:val="vi-VN"/>
        </w:rPr>
        <w:t>Thêm vào đó, Khung pháp lý cũng có quy định yêu cầu hợp tác liên ngành. Cụ thể, Nghị định 119/2006/NĐ-CP quy định sắp xếp tổ chức và hoạt động đối với hoạt động bảo vệ rừng, bao gồm yêu cầu về phối hợp với các cơ quan liên quan (ví dụ như các lực lượng vũ trang và chủ rừng) trong các hoạt động bảo vệ rừng, bao gồm các quyền hạn phòng ngừa, phát hiện và xử lý</w:t>
      </w:r>
      <w:hyperlink r:id="rId102">
        <w:r w:rsidRPr="001B4820">
          <w:rPr>
            <w:rFonts w:eastAsia="Times New Roman"/>
            <w:u w:val="single"/>
            <w:vertAlign w:val="superscript"/>
            <w:lang w:val="vi-VN"/>
          </w:rPr>
          <w:t>[7]</w:t>
        </w:r>
      </w:hyperlink>
      <w:r w:rsidRPr="005B376B">
        <w:rPr>
          <w:lang w:val="vi-VN"/>
        </w:rPr>
        <w:t>.</w:t>
      </w:r>
    </w:p>
    <w:p w14:paraId="1CC66A4F" w14:textId="7880BDE7" w:rsidR="005B376B" w:rsidRPr="004840FD" w:rsidRDefault="005B376B" w:rsidP="00DF69DA">
      <w:pPr>
        <w:rPr>
          <w:lang w:val="vi-VN"/>
        </w:rPr>
      </w:pPr>
      <w:r w:rsidRPr="004840FD">
        <w:rPr>
          <w:lang w:val="vi-VN"/>
        </w:rPr>
        <w:t>[1] Luật Ban hành văn bản quy phạm pháp luật (2015)</w:t>
      </w:r>
      <w:r w:rsidRPr="004840FD">
        <w:rPr>
          <w:lang w:val="vi-VN"/>
        </w:rPr>
        <w:br/>
        <w:t>[2] Luật Lâm nghiệp (2017), Điều 12.</w:t>
      </w:r>
      <w:r w:rsidRPr="004840FD">
        <w:rPr>
          <w:lang w:val="vi-VN"/>
        </w:rPr>
        <w:br/>
        <w:t>[3] Luật Đất đai (2013), Điều 35.</w:t>
      </w:r>
      <w:r w:rsidRPr="004840FD">
        <w:rPr>
          <w:lang w:val="vi-VN"/>
        </w:rPr>
        <w:br/>
      </w:r>
      <w:r w:rsidRPr="004840FD">
        <w:rPr>
          <w:lang w:val="vi-VN"/>
        </w:rPr>
        <w:lastRenderedPageBreak/>
        <w:t>[4] Nghị định 34/2016 / NĐ-CP ngày tháng 5 năm 2016</w:t>
      </w:r>
      <w:r w:rsidRPr="004840FD">
        <w:rPr>
          <w:lang w:val="vi-VN"/>
        </w:rPr>
        <w:br/>
        <w:t>[5] Nghị định 43/2014 / NĐ-CP</w:t>
      </w:r>
      <w:r w:rsidRPr="004840FD">
        <w:rPr>
          <w:lang w:val="vi-VN"/>
        </w:rPr>
        <w:br/>
        <w:t>[6] Nghị định 23/2006 / NĐ-CP</w:t>
      </w:r>
      <w:r w:rsidRPr="004840FD">
        <w:rPr>
          <w:lang w:val="vi-VN"/>
        </w:rPr>
        <w:br/>
        <w:t>[7] Nghị định số 119/2006 / NĐ-CP của Chính phủ, Điều 9.</w:t>
      </w:r>
    </w:p>
    <w:p w14:paraId="41914D9C" w14:textId="77777777" w:rsidR="005B376B" w:rsidRPr="005B376B" w:rsidRDefault="005B376B" w:rsidP="00DF69DA">
      <w:pPr>
        <w:pStyle w:val="Heading4"/>
      </w:pPr>
      <w:bookmarkStart w:id="211" w:name="_Toc529270477"/>
      <w:bookmarkStart w:id="212" w:name="_Toc529272732"/>
      <w:bookmarkStart w:id="213" w:name="_Toc529273704"/>
      <w:r w:rsidRPr="005B376B">
        <w:t>B2.5.2. Cơ chế phối hợp trong REDD+</w:t>
      </w:r>
      <w:bookmarkEnd w:id="211"/>
      <w:bookmarkEnd w:id="212"/>
      <w:bookmarkEnd w:id="213"/>
    </w:p>
    <w:p w14:paraId="7E5B244C" w14:textId="77777777" w:rsidR="005B376B" w:rsidRPr="005B376B" w:rsidRDefault="005B376B" w:rsidP="00DF69DA">
      <w:r w:rsidRPr="001F06CA">
        <w:t>Loại thông tin:</w:t>
      </w:r>
      <w:r w:rsidRPr="005B376B">
        <w:t xml:space="preserve"> Xem xét</w:t>
      </w:r>
    </w:p>
    <w:p w14:paraId="098C7485" w14:textId="77777777" w:rsidR="005B376B" w:rsidRPr="005B376B" w:rsidRDefault="005B376B" w:rsidP="00DF69DA">
      <w:r w:rsidRPr="001F06CA">
        <w:t>Thuộc tính:</w:t>
      </w:r>
      <w:r w:rsidRPr="005B376B">
        <w:t xml:space="preserve"> Văn bản</w:t>
      </w:r>
    </w:p>
    <w:p w14:paraId="6C5EBDFF" w14:textId="77777777" w:rsidR="005B376B" w:rsidRPr="005B376B" w:rsidRDefault="005B376B" w:rsidP="00DF69DA">
      <w:r w:rsidRPr="005B376B">
        <w:rPr>
          <w:lang w:val="vi-VN"/>
        </w:rPr>
        <w:t>Liên quan đến các cơ chế phối hợp cụ thể cho REDD+, Chương trình  quốc gia</w:t>
      </w:r>
      <w:r w:rsidRPr="005B376B">
        <w:t xml:space="preserve"> về </w:t>
      </w:r>
      <w:r w:rsidRPr="005B376B">
        <w:rPr>
          <w:lang w:val="vi-VN"/>
        </w:rPr>
        <w:t>REDD+ (2017)</w:t>
      </w:r>
      <w:r w:rsidRPr="005B376B">
        <w:rPr>
          <w:vertAlign w:val="superscript"/>
        </w:rPr>
        <w:t xml:space="preserve">[1] </w:t>
      </w:r>
      <w:r w:rsidRPr="005B376B">
        <w:rPr>
          <w:lang w:val="vi-VN"/>
        </w:rPr>
        <w:t xml:space="preserve">kêu gọi </w:t>
      </w:r>
      <w:r w:rsidRPr="005B376B">
        <w:t>“</w:t>
      </w:r>
      <w:r w:rsidRPr="005B376B">
        <w:rPr>
          <w:lang w:val="vi-VN"/>
        </w:rPr>
        <w:t>Xây dựng cơ chế nhằm thúc đẩy và giám sát sự hợp tác liên ngành ở các cấp, liên kết chặt chẽ khu vực tư nhân và mô hình đối tác công - tư; khuyến khích sự tham gia của các đoàn thể chính trị, xã hội, nghề nghiệp, các tổ chức phi chính phủ và cộng đồng dân cư thôn trong việc lập kế hoạch, thực hiện và giám sát thực hiện chương trình, dự án REDD+”</w:t>
      </w:r>
      <w:r w:rsidRPr="005B376B">
        <w:t xml:space="preserve">. </w:t>
      </w:r>
      <w:r w:rsidRPr="005B376B">
        <w:rPr>
          <w:lang w:val="vi-VN"/>
        </w:rPr>
        <w:t xml:space="preserve">Ngoài ra, </w:t>
      </w:r>
      <w:r w:rsidRPr="005B376B">
        <w:t xml:space="preserve">từng </w:t>
      </w:r>
      <w:r w:rsidRPr="005B376B">
        <w:rPr>
          <w:lang w:val="vi-VN"/>
        </w:rPr>
        <w:t xml:space="preserve">chính sách và </w:t>
      </w:r>
      <w:r w:rsidRPr="005B376B">
        <w:t>giải pháp</w:t>
      </w:r>
      <w:r w:rsidRPr="005B376B">
        <w:rPr>
          <w:lang w:val="vi-VN"/>
        </w:rPr>
        <w:t xml:space="preserve"> REDD</w:t>
      </w:r>
      <w:r w:rsidRPr="005B376B">
        <w:t>+ trong NRP cần phải xác định rõ đơn vị chủ trì và phối hợp thực hiện trong số nhiều ngành khác nhau.</w:t>
      </w:r>
    </w:p>
    <w:p w14:paraId="211EB3C9" w14:textId="77777777" w:rsidR="005B376B" w:rsidRPr="005B376B" w:rsidRDefault="005B376B" w:rsidP="00DF69DA">
      <w:pPr>
        <w:rPr>
          <w:lang w:val="en-GB"/>
        </w:rPr>
      </w:pPr>
      <w:r w:rsidRPr="005B376B">
        <w:rPr>
          <w:lang w:val="en-GB"/>
        </w:rPr>
        <w:t>Ban chỉ đạo quốc gia Chương mục tiêu phát triển lâm nghiệp bền vững và thực hiện REDD+ là cơ quan chỉ đạo việc thực hiện Chương trình quốc gia về REDD+ (NRAP). Văn phòng Ban chỉ đạo là cơ quan thường trực của Ban chỉ đạo. NRAP xác định trách nhiệm thực hiện và điều phối của các Bộ, ngành liên quan trong đó có Bộ NN&amp;PTNT, Bộ TN&amp;MT, Bộ KH&amp;ĐT, Bộ Tài chính, Bộ Công thương, Bộ Thông tin và Truyền thông, Bộ Tư pháp, Ủy ban Dân tộc và Ủy ban nhân dân các tỉnh.</w:t>
      </w:r>
      <w:r w:rsidRPr="005B376B">
        <w:rPr>
          <w:rFonts w:eastAsia="Times New Roman"/>
          <w:vertAlign w:val="superscript"/>
        </w:rPr>
        <w:t>[1]</w:t>
      </w:r>
      <w:r w:rsidRPr="005B376B">
        <w:rPr>
          <w:rFonts w:eastAsia="Times New Roman"/>
        </w:rPr>
        <w:t>.</w:t>
      </w:r>
    </w:p>
    <w:p w14:paraId="0D5DCBD6" w14:textId="77777777" w:rsidR="005B376B" w:rsidRPr="005B376B" w:rsidRDefault="005B376B" w:rsidP="00DF69DA">
      <w:pPr>
        <w:rPr>
          <w:rFonts w:eastAsia="Times New Roman"/>
          <w:highlight w:val="green"/>
        </w:rPr>
      </w:pPr>
      <w:r w:rsidRPr="005B376B">
        <w:rPr>
          <w:lang w:val="en-GB"/>
        </w:rPr>
        <w:t>Ở cấp quốc gia, Mạng lưới REDD+ được thành lập để hỗ trợ điều phối việc lập kế hoạch và thực hiện REDD+ và thúc đẩy sự tham gia của các bên liên quan. Mạng lưới được thành lập theo Quyết định số 2614/QĐ-BNN-LN: Thành lập mạng lưới quốc gia và các tiểu nhóm kỹ thuật về REDD+ ngày 16 tháng 9 năm 2009. Đến năm 2018, có hơn 300 thành viên từ các cơ quan chính phủ và các tổ chức phi chính phủ ở cấp quốc tế, cấp quốc gia và cấp địa phương.</w:t>
      </w:r>
    </w:p>
    <w:p w14:paraId="5513E7BE" w14:textId="77777777" w:rsidR="005B376B" w:rsidRPr="005B376B" w:rsidRDefault="005B376B" w:rsidP="00DF69DA">
      <w:pPr>
        <w:rPr>
          <w:shd w:val="clear" w:color="auto" w:fill="FFFFFF"/>
        </w:rPr>
      </w:pPr>
      <w:r w:rsidRPr="005B376B">
        <w:rPr>
          <w:bCs/>
          <w:shd w:val="clear" w:color="auto" w:fill="FFFFFF"/>
        </w:rPr>
        <w:t xml:space="preserve">Nhiệm vụ của mạng lưới REDD Quốc gia: </w:t>
      </w:r>
      <w:r w:rsidRPr="005B376B">
        <w:t xml:space="preserve">Chuẩn bị kế hoạch hành động cho việc xây dựng và thực hiện hiệu quả hệ thống REDD Quốc gia của Việt Nam; Thiết lập các sự kiện quan trọng và thời hạn thực hiện cho từng hợp phần của kế hoạch hoạt động; Phối hợp các yếu tố đầu vào của các đối tác phát triển quốc tế; Thường xuyên đánh giá thực hiện kế hoạch hành động; Đảm bảo rằng tất cả các hoạt động hỗ trợ sự phát triển và thực hiện các biện pháp REDD tại Việt Nam đầy đủ, và phù hợp với kế hoạch hành động. Vì mạng lưới REDD+ </w:t>
      </w:r>
      <w:r w:rsidRPr="005B376B">
        <w:rPr>
          <w:shd w:val="clear" w:color="auto" w:fill="FFFFFF"/>
        </w:rPr>
        <w:t>làm việc theo các chủ đề, vì vậy các tiểu nhóm kỹ thuật được thành lập để hỗ trợ các hoạt động chuyên đề của mạng lưới REDD+:</w:t>
      </w:r>
    </w:p>
    <w:p w14:paraId="7587966D" w14:textId="77777777" w:rsidR="005B376B" w:rsidRPr="005B376B" w:rsidRDefault="005B376B" w:rsidP="00DF69DA">
      <w:pPr>
        <w:pStyle w:val="ListBullet"/>
        <w:rPr>
          <w:rFonts w:eastAsia="Times New Roman"/>
        </w:rPr>
      </w:pPr>
      <w:r w:rsidRPr="005B376B">
        <w:rPr>
          <w:shd w:val="clear" w:color="auto" w:fill="FFFFFF"/>
        </w:rPr>
        <w:t>Tiểu nhóm kỹ thuật Quản trị REDD+</w:t>
      </w:r>
    </w:p>
    <w:p w14:paraId="6DA2B946" w14:textId="77777777" w:rsidR="005B376B" w:rsidRPr="005B376B" w:rsidRDefault="005B376B" w:rsidP="00DF69DA">
      <w:pPr>
        <w:pStyle w:val="ListBullet"/>
        <w:rPr>
          <w:rFonts w:eastAsia="Times New Roman"/>
        </w:rPr>
      </w:pPr>
      <w:r w:rsidRPr="005B376B">
        <w:rPr>
          <w:shd w:val="clear" w:color="auto" w:fill="FFFFFF"/>
        </w:rPr>
        <w:t>Tiểu nhóm kỹ thuật Đo đạc, báo cáo và thẩm tra (MRV)</w:t>
      </w:r>
    </w:p>
    <w:p w14:paraId="16AA9F01" w14:textId="77777777" w:rsidR="005B376B" w:rsidRPr="005B376B" w:rsidRDefault="005B376B" w:rsidP="00DF69DA">
      <w:pPr>
        <w:pStyle w:val="ListBullet"/>
        <w:rPr>
          <w:rFonts w:eastAsia="Times New Roman"/>
        </w:rPr>
      </w:pPr>
      <w:r w:rsidRPr="005B376B">
        <w:rPr>
          <w:shd w:val="clear" w:color="auto" w:fill="FFFFFF"/>
        </w:rPr>
        <w:t>Tiểu nhóm kỹ thuật Cơ chế chia sẻ lợi ích REDD+</w:t>
      </w:r>
    </w:p>
    <w:p w14:paraId="2AA2A47C" w14:textId="77777777" w:rsidR="005B376B" w:rsidRPr="005B376B" w:rsidRDefault="005B376B" w:rsidP="00DF69DA">
      <w:pPr>
        <w:pStyle w:val="ListBullet"/>
        <w:rPr>
          <w:rFonts w:eastAsia="Times New Roman"/>
        </w:rPr>
      </w:pPr>
      <w:r w:rsidRPr="005B376B">
        <w:rPr>
          <w:shd w:val="clear" w:color="auto" w:fill="FFFFFF"/>
        </w:rPr>
        <w:t>Tiểu nhóm kỹ thuật Triển khai REDD+ tại địa phương</w:t>
      </w:r>
    </w:p>
    <w:p w14:paraId="3C8CE896" w14:textId="77777777" w:rsidR="005B376B" w:rsidRPr="005B376B" w:rsidRDefault="005B376B" w:rsidP="00DF69DA">
      <w:pPr>
        <w:pStyle w:val="ListBullet"/>
        <w:rPr>
          <w:rFonts w:eastAsia="Times New Roman"/>
        </w:rPr>
      </w:pPr>
      <w:r w:rsidRPr="005B376B">
        <w:rPr>
          <w:shd w:val="clear" w:color="auto" w:fill="FFFFFF"/>
        </w:rPr>
        <w:t>Tiểu nhóm kỹ thuật Liên kết khối doanh nghiệp</w:t>
      </w:r>
    </w:p>
    <w:p w14:paraId="04C39D89" w14:textId="77777777" w:rsidR="005B376B" w:rsidRPr="005B376B" w:rsidRDefault="005B376B" w:rsidP="00DF69DA">
      <w:pPr>
        <w:pStyle w:val="ListBullet"/>
        <w:rPr>
          <w:rFonts w:eastAsia="Times New Roman"/>
        </w:rPr>
      </w:pPr>
      <w:r w:rsidRPr="001B4820">
        <w:rPr>
          <w:shd w:val="clear" w:color="auto" w:fill="FFFFFF"/>
        </w:rPr>
        <w:t>Tiểu nhóm kỹ thuật Các nguyên tắc đảm bảo an toàn khi thực hiện REDD+</w:t>
      </w:r>
    </w:p>
    <w:p w14:paraId="5F7F387B" w14:textId="77777777" w:rsidR="005B376B" w:rsidRPr="005B376B" w:rsidRDefault="005B376B" w:rsidP="00DF69DA">
      <w:pPr>
        <w:rPr>
          <w:highlight w:val="green"/>
        </w:rPr>
      </w:pPr>
    </w:p>
    <w:p w14:paraId="1D906EF4" w14:textId="77777777" w:rsidR="004213D5" w:rsidRDefault="005B376B" w:rsidP="00DF69DA">
      <w:pPr>
        <w:rPr>
          <w:lang w:val="vi-VN"/>
        </w:rPr>
      </w:pPr>
      <w:r w:rsidRPr="005B376B">
        <w:rPr>
          <w:rFonts w:eastAsia="Times New Roman"/>
        </w:rPr>
        <w:t xml:space="preserve">Ở cấp quốc gia, </w:t>
      </w:r>
      <w:r w:rsidRPr="005B376B">
        <w:rPr>
          <w:lang w:val="vi-VN"/>
        </w:rPr>
        <w:t>Quyết định 5414/2015/QĐ-Ttg</w:t>
      </w:r>
      <w:r w:rsidRPr="005B376B">
        <w:rPr>
          <w:vertAlign w:val="superscript"/>
        </w:rPr>
        <w:t>[3]</w:t>
      </w:r>
      <w:r w:rsidRPr="005B376B">
        <w:t xml:space="preserve"> </w:t>
      </w:r>
      <w:r w:rsidRPr="005B376B">
        <w:rPr>
          <w:lang w:val="vi-VN"/>
        </w:rPr>
        <w:t>đưa ra hướng dẫn về xây dựng Kế hoạch Hành động REDD+ cấp tỉnh (PRAP), bao gồm các khía cạnh liên quan đến phối hợp liên ngành:</w:t>
      </w:r>
    </w:p>
    <w:p w14:paraId="4AF5B481" w14:textId="3A1DAF5C" w:rsidR="005B376B" w:rsidRPr="005B376B" w:rsidRDefault="005B376B" w:rsidP="00DF69DA">
      <w:pPr>
        <w:rPr>
          <w:lang w:val="vi-VN"/>
        </w:rPr>
      </w:pPr>
      <w:r w:rsidRPr="005B376B">
        <w:rPr>
          <w:lang w:val="vi-VN"/>
        </w:rPr>
        <w:lastRenderedPageBreak/>
        <w:t>Khi xây dựng PRAP phải “đảm bảo sự tham gia của các bên liên quan, các phòng ban và các lĩnh vực trong các tỉnh đó”.</w:t>
      </w:r>
    </w:p>
    <w:p w14:paraId="4F1A98FF" w14:textId="77777777" w:rsidR="005B376B" w:rsidRPr="005B376B" w:rsidRDefault="005B376B" w:rsidP="00DF69DA">
      <w:pPr>
        <w:pStyle w:val="ListBullet"/>
        <w:rPr>
          <w:lang w:val="vi-VN"/>
        </w:rPr>
      </w:pPr>
      <w:r w:rsidRPr="005B376B">
        <w:rPr>
          <w:lang w:val="vi-VN"/>
        </w:rPr>
        <w:t>Tổ công tác kỹ thuật PRAP sẽ được thành lập, bao gồm các sở, ban ngành liên quan, các cơ quan trực thuộc và các tổ chức xã hội có liên quan sẽ được tham vấn trong quá trình xây dựng PRAP.</w:t>
      </w:r>
    </w:p>
    <w:p w14:paraId="4A6C4A33" w14:textId="77777777" w:rsidR="005B376B" w:rsidRPr="005B376B" w:rsidRDefault="005B376B" w:rsidP="00DF69DA">
      <w:pPr>
        <w:pStyle w:val="ListBullet"/>
        <w:rPr>
          <w:lang w:val="vi-VN"/>
        </w:rPr>
      </w:pPr>
      <w:r w:rsidRPr="005B376B">
        <w:rPr>
          <w:lang w:val="vi-VN"/>
        </w:rPr>
        <w:t>Mỗi tỉnh thành lập Ban chỉ đạo PRAP hoặc bổ sung nhiệm vụ được giao cho Ban Chỉ đạo quản lý và bảo vệ rừng của tỉnh; thành viên Ban Chỉ đạo sẽ phải có đại diện của các tổ chức xã hội cấp tỉnh với tỷ lệ phụ nữ tham gia.</w:t>
      </w:r>
    </w:p>
    <w:p w14:paraId="37675F05" w14:textId="77777777" w:rsidR="005B376B" w:rsidRPr="005B376B" w:rsidRDefault="005B376B" w:rsidP="00DF69DA">
      <w:pPr>
        <w:pStyle w:val="ListBullet"/>
        <w:rPr>
          <w:lang w:val="vi-VN"/>
        </w:rPr>
      </w:pPr>
      <w:r w:rsidRPr="005B376B">
        <w:rPr>
          <w:lang w:val="vi-VN"/>
        </w:rPr>
        <w:t>Vai trò của các bộ/ngành liên quan khác nhau và các bên liên quan khác trong việc thực hiện và giám sát.</w:t>
      </w:r>
    </w:p>
    <w:p w14:paraId="23532AA6" w14:textId="77777777" w:rsidR="005B376B" w:rsidRPr="005B376B" w:rsidRDefault="005B376B" w:rsidP="00DF69DA">
      <w:r w:rsidRPr="005B376B">
        <w:t>Cho đến năm 2018, cả nước có 12 tỉnh đã thành lập Ban Chỉ đạo REDD+ cấp tỉnh và các tổ công tác REDD+ để hướng dẫn thực hiện REDD+ và các kế hoạch bảo vệ và phát triển rừng của địa phương, đó là: Lào Cai, Bắc Kạn, Thanh Hóa, Nghệ An, Hà Tĩnh, Quảng Bình, Quảng Trị, Đăk Lăk, Đăk Nông, Lâm Đồng, Bình Thuận và Cà Mau.</w:t>
      </w:r>
    </w:p>
    <w:p w14:paraId="06F0A8CD" w14:textId="77777777" w:rsidR="005B376B" w:rsidRPr="004840FD" w:rsidRDefault="005B376B" w:rsidP="00DF69DA">
      <w:pPr>
        <w:rPr>
          <w:lang w:val="vi-VN"/>
        </w:rPr>
      </w:pPr>
      <w:r w:rsidRPr="004840FD">
        <w:rPr>
          <w:lang w:val="vi-VN"/>
        </w:rPr>
        <w:t>[1] Chương trìn</w:t>
      </w:r>
      <w:r w:rsidRPr="004840FD">
        <w:t>h</w:t>
      </w:r>
      <w:r w:rsidRPr="004840FD">
        <w:rPr>
          <w:lang w:val="vi-VN"/>
        </w:rPr>
        <w:t xml:space="preserve"> quốc gia </w:t>
      </w:r>
      <w:r w:rsidRPr="004840FD">
        <w:t xml:space="preserve">về </w:t>
      </w:r>
      <w:r w:rsidRPr="004213D5">
        <w:t>REDD+</w:t>
      </w:r>
      <w:r w:rsidRPr="004840FD">
        <w:rPr>
          <w:color w:val="4471C4"/>
          <w:sz w:val="16"/>
          <w:szCs w:val="16"/>
          <w:u w:val="single"/>
        </w:rPr>
        <w:t xml:space="preserve"> </w:t>
      </w:r>
      <w:r w:rsidRPr="004840FD">
        <w:rPr>
          <w:lang w:val="vi-VN"/>
        </w:rPr>
        <w:t>2017, Quyết định số 419 / QĐ-TTg ngày 5/4/2017.</w:t>
      </w:r>
      <w:r w:rsidRPr="004840FD">
        <w:rPr>
          <w:lang w:val="vi-VN"/>
        </w:rPr>
        <w:br/>
        <w:t>[2] Phụ lục: Các chính sách và biện pháp thực hiện REDD + trong giai đoạn 2017 - 2020, Chương trình REDD+ quốc gia 2017.</w:t>
      </w:r>
      <w:r w:rsidRPr="004840FD">
        <w:rPr>
          <w:lang w:val="vi-VN"/>
        </w:rPr>
        <w:br/>
        <w:t>[3] Quyết định số 5414/2015 / QĐ-BNN-TCLN của Bộ NN &amp; PTNT.</w:t>
      </w:r>
    </w:p>
    <w:p w14:paraId="64984EA5" w14:textId="77777777" w:rsidR="005B376B" w:rsidRPr="005B376B" w:rsidRDefault="005B376B" w:rsidP="00DF69DA">
      <w:pPr>
        <w:rPr>
          <w:lang w:val="vi-VN"/>
        </w:rPr>
      </w:pPr>
      <w:r w:rsidRPr="001F06CA">
        <w:rPr>
          <w:b/>
          <w:lang w:val="vi-VN"/>
        </w:rPr>
        <w:t>Nhận xét</w:t>
      </w:r>
      <w:r w:rsidRPr="001F06CA">
        <w:rPr>
          <w:b/>
        </w:rPr>
        <w:t xml:space="preserve"> cho TCLN/Bộ NN&amp;PTNT</w:t>
      </w:r>
      <w:r w:rsidRPr="001F06CA">
        <w:rPr>
          <w:b/>
          <w:lang w:val="vi-VN"/>
        </w:rPr>
        <w:t>:</w:t>
      </w:r>
      <w:r w:rsidRPr="005B376B">
        <w:rPr>
          <w:lang w:val="vi-VN"/>
        </w:rPr>
        <w:t xml:space="preserve"> thông tin sẽ được bổ sung thêm trong tương lai khi NRIP được phê duyệt. NRIP đưa ra cách tiếp cận thực hiện liên ngành một cách cụ thể chi tiết hơn, trong đó các PaM sẽ được chủ trì bởi các bộ ngành khác nhau có liên quan.</w:t>
      </w:r>
    </w:p>
    <w:p w14:paraId="403F4C5D" w14:textId="77777777" w:rsidR="005B376B" w:rsidRPr="005B376B" w:rsidRDefault="005B376B" w:rsidP="00DF69DA">
      <w:pPr>
        <w:pStyle w:val="Heading4"/>
      </w:pPr>
      <w:bookmarkStart w:id="214" w:name="_Toc529270478"/>
      <w:bookmarkStart w:id="215" w:name="_Toc529272733"/>
      <w:bookmarkStart w:id="216" w:name="_Toc529273705"/>
      <w:r w:rsidRPr="005B376B">
        <w:t>B2.5.3. Thực hiện cơ chế điều phối trong REDD+</w:t>
      </w:r>
      <w:bookmarkEnd w:id="214"/>
      <w:bookmarkEnd w:id="215"/>
      <w:bookmarkEnd w:id="216"/>
    </w:p>
    <w:p w14:paraId="5761646D" w14:textId="77777777" w:rsidR="005B376B" w:rsidRPr="005B376B" w:rsidRDefault="005B376B" w:rsidP="00DF69DA">
      <w:r w:rsidRPr="004213D5">
        <w:t>Loại thông tin:</w:t>
      </w:r>
      <w:r w:rsidRPr="005B376B">
        <w:t xml:space="preserve"> Tuân thủ</w:t>
      </w:r>
    </w:p>
    <w:p w14:paraId="4E567EDE" w14:textId="77777777" w:rsidR="005B376B" w:rsidRPr="005B376B" w:rsidRDefault="005B376B" w:rsidP="00DF69DA">
      <w:r w:rsidRPr="004213D5">
        <w:rPr>
          <w:b/>
        </w:rPr>
        <w:t>Thuộc tính:</w:t>
      </w:r>
      <w:r w:rsidRPr="005B376B">
        <w:t xml:space="preserve"> Văn bản/số</w:t>
      </w:r>
    </w:p>
    <w:p w14:paraId="4DC89B73" w14:textId="77777777" w:rsidR="004840FD" w:rsidRDefault="005B376B" w:rsidP="00DF69DA">
      <w:pPr>
        <w:rPr>
          <w:lang w:val="vi-VN"/>
        </w:rPr>
      </w:pPr>
      <w:r w:rsidRPr="005B376B">
        <w:rPr>
          <w:lang w:val="vi-VN"/>
        </w:rPr>
        <w:t>KHÔNG CÓ DỮ LIỆ</w:t>
      </w:r>
      <w:r w:rsidR="004840FD">
        <w:rPr>
          <w:lang w:val="vi-VN"/>
        </w:rPr>
        <w:t xml:space="preserve">U </w:t>
      </w:r>
    </w:p>
    <w:p w14:paraId="3B49D4A3" w14:textId="77777777" w:rsidR="004840FD" w:rsidRDefault="005B376B" w:rsidP="00DF69DA">
      <w:pPr>
        <w:rPr>
          <w:lang w:val="vi-VN"/>
        </w:rPr>
      </w:pPr>
      <w:r w:rsidRPr="005B376B">
        <w:t>Thông tin trong</w:t>
      </w:r>
      <w:r w:rsidRPr="005B376B">
        <w:rPr>
          <w:lang w:val="vi-VN"/>
        </w:rPr>
        <w:t xml:space="preserve"> tương lai có thể bao gồ</w:t>
      </w:r>
      <w:r w:rsidR="004840FD">
        <w:rPr>
          <w:lang w:val="vi-VN"/>
        </w:rPr>
        <w:t>m:</w:t>
      </w:r>
    </w:p>
    <w:p w14:paraId="20861457" w14:textId="77777777" w:rsidR="004840FD" w:rsidRDefault="005B376B" w:rsidP="00DF69DA">
      <w:pPr>
        <w:pStyle w:val="ListBullet"/>
        <w:rPr>
          <w:lang w:val="vi-VN"/>
        </w:rPr>
      </w:pPr>
      <w:r w:rsidRPr="005B376B">
        <w:rPr>
          <w:lang w:val="vi-VN"/>
        </w:rPr>
        <w:t xml:space="preserve">Số cuộc họp của các cơ chế phối hợp quốc gia (ví dụ: Ban </w:t>
      </w:r>
      <w:r w:rsidRPr="005B376B">
        <w:t>C</w:t>
      </w:r>
      <w:r w:rsidRPr="005B376B">
        <w:rPr>
          <w:lang w:val="vi-VN"/>
        </w:rPr>
        <w:t>hỉ đạo, T</w:t>
      </w:r>
      <w:r w:rsidRPr="005B376B">
        <w:t>ổ công tác</w:t>
      </w:r>
      <w:r w:rsidR="004840FD">
        <w:rPr>
          <w:lang w:val="vi-VN"/>
        </w:rPr>
        <w:t>).</w:t>
      </w:r>
    </w:p>
    <w:p w14:paraId="544548A9" w14:textId="77777777" w:rsidR="004840FD" w:rsidRDefault="005B376B" w:rsidP="00DF69DA">
      <w:pPr>
        <w:pStyle w:val="ListBullet"/>
        <w:rPr>
          <w:lang w:val="vi-VN"/>
        </w:rPr>
      </w:pPr>
      <w:r w:rsidRPr="005B376B">
        <w:rPr>
          <w:lang w:val="vi-VN"/>
        </w:rPr>
        <w:t xml:space="preserve">Số lượng Ban chỉ đạo được thành lập ở cấp tỉnh </w:t>
      </w:r>
    </w:p>
    <w:p w14:paraId="3A189798" w14:textId="77777777" w:rsidR="004840FD" w:rsidRDefault="005B376B" w:rsidP="00DF69DA">
      <w:pPr>
        <w:pStyle w:val="ListBullet"/>
        <w:rPr>
          <w:lang w:val="vi-VN"/>
        </w:rPr>
      </w:pPr>
      <w:r w:rsidRPr="005B376B">
        <w:rPr>
          <w:lang w:val="vi-VN"/>
        </w:rPr>
        <w:t>Thông tin về kinh phí/chi tiêu theo ngành (giố</w:t>
      </w:r>
      <w:r w:rsidR="004840FD">
        <w:rPr>
          <w:lang w:val="vi-VN"/>
        </w:rPr>
        <w:t>ng B1.3.2)</w:t>
      </w:r>
    </w:p>
    <w:p w14:paraId="4B49ABF6" w14:textId="77777777" w:rsidR="004840FD" w:rsidRDefault="005B376B" w:rsidP="00DF69DA">
      <w:pPr>
        <w:pStyle w:val="ListBullet"/>
        <w:rPr>
          <w:lang w:val="vi-VN"/>
        </w:rPr>
      </w:pPr>
      <w:r w:rsidRPr="005B376B">
        <w:rPr>
          <w:lang w:val="vi-VN"/>
        </w:rPr>
        <w:t>Thông tin về việc thực hiện PaM liên ngành (ví dụ: quy hoạch sử dụng đất tổng hợp, hàng nông sả</w:t>
      </w:r>
      <w:r w:rsidR="004840FD">
        <w:rPr>
          <w:lang w:val="vi-VN"/>
        </w:rPr>
        <w:t>n, v.v ...)</w:t>
      </w:r>
    </w:p>
    <w:p w14:paraId="75845BA0" w14:textId="6456EB2F" w:rsidR="005B376B" w:rsidRPr="00BE4E9B" w:rsidRDefault="005B376B" w:rsidP="00DF69DA">
      <w:pPr>
        <w:pStyle w:val="ListBullet"/>
        <w:rPr>
          <w:lang w:val="vi-VN"/>
        </w:rPr>
      </w:pPr>
      <w:r w:rsidRPr="004840FD">
        <w:rPr>
          <w:b/>
          <w:lang w:val="vi-VN"/>
        </w:rPr>
        <w:t>Nhận xét:</w:t>
      </w:r>
      <w:r w:rsidRPr="005B376B">
        <w:rPr>
          <w:lang w:val="vi-VN"/>
        </w:rPr>
        <w:t xml:space="preserve"> Cung cấp thông tin về hiệu quả của các cơ chế phối hợp liên ngành sẽ yêu cầu thu thập thông tin có hệ thống ở cấp quốc gia và cấp tỉnh. Những nhu cầu thông tin này cần được tích hợp vào hướng dẫn về</w:t>
      </w:r>
      <w:r w:rsidR="00BE4E9B">
        <w:rPr>
          <w:lang w:val="vi-VN"/>
        </w:rPr>
        <w:t xml:space="preserve"> giám sát và đánh giá.</w:t>
      </w:r>
    </w:p>
    <w:p w14:paraId="524F14D6" w14:textId="4EF59240" w:rsidR="005B376B" w:rsidRPr="00BE4E9B" w:rsidRDefault="005B376B" w:rsidP="00DF69DA">
      <w:pPr>
        <w:pStyle w:val="Heading3"/>
        <w:rPr>
          <w:lang w:val="vi-VN"/>
        </w:rPr>
      </w:pPr>
      <w:bookmarkStart w:id="217" w:name="_Toc528149563"/>
      <w:bookmarkStart w:id="218" w:name="_Toc529270479"/>
      <w:bookmarkStart w:id="219" w:name="_Toc529272734"/>
      <w:bookmarkStart w:id="220" w:name="_Toc529273706"/>
      <w:r w:rsidRPr="005B376B">
        <w:rPr>
          <w:lang w:val="vi-VN"/>
        </w:rPr>
        <w:t>B2.6. Chương trình REDD+ quốc gia đảm bảo quyền tiếp cận công lý như thế nào?</w:t>
      </w:r>
      <w:bookmarkEnd w:id="217"/>
      <w:bookmarkEnd w:id="218"/>
      <w:bookmarkEnd w:id="219"/>
      <w:bookmarkEnd w:id="220"/>
    </w:p>
    <w:p w14:paraId="137075F5" w14:textId="0376D1ED" w:rsidR="005B376B" w:rsidRPr="00BE4E9B" w:rsidRDefault="005B376B" w:rsidP="00DF69DA">
      <w:pPr>
        <w:rPr>
          <w:lang w:val="vi-VN"/>
        </w:rPr>
      </w:pPr>
      <w:r w:rsidRPr="005B376B">
        <w:rPr>
          <w:lang w:val="vi-VN"/>
        </w:rPr>
        <w:t xml:space="preserve">Tiếp cận công lý được công nhận theo luật pháp của Việt Nam như là quyền của tất cả các cá nhân và tổ chức được tiếp cận các thể chế pháp lý chính thức và không chính thức và được yêu cầu bảo vệ quyền và lợi ích hợp pháp của họ. Khung pháp lý cũng đảm bảo tiếp cận với kháng nghị, khắc phục, đền bù và khả năng thực thi các quyết định này. Trong bối cảnh REDD+, tranh chấp có liên quan và các cơ chế giải quyết xung đột được kỳ vọng là sẽ có sẵn cho các </w:t>
      </w:r>
      <w:r w:rsidRPr="005B376B">
        <w:rPr>
          <w:lang w:val="vi-VN"/>
        </w:rPr>
        <w:lastRenderedPageBreak/>
        <w:t>bên liên quan trong suốt quá trình thực hiện các hoạt động REDD+ của Chương trình REDD+ quốc gia và PRAP để giải quyết bất kỳ tranh chấp nào nảy sinh từ việc thực hiện các hoạt độ</w:t>
      </w:r>
      <w:r w:rsidR="00BE4E9B">
        <w:rPr>
          <w:lang w:val="vi-VN"/>
        </w:rPr>
        <w:t>ng này.</w:t>
      </w:r>
    </w:p>
    <w:p w14:paraId="5C6A0375" w14:textId="77777777" w:rsidR="005B376B" w:rsidRPr="005B376B" w:rsidRDefault="005B376B" w:rsidP="00DF69DA">
      <w:pPr>
        <w:pStyle w:val="Heading4"/>
      </w:pPr>
      <w:bookmarkStart w:id="221" w:name="_Toc529270480"/>
      <w:bookmarkStart w:id="222" w:name="_Toc529272735"/>
      <w:bookmarkStart w:id="223" w:name="_Toc529273707"/>
      <w:r w:rsidRPr="005B376B">
        <w:t>B2.6.1. Chính sách, luật và quy định hỗ trợ tiếp cận công lý</w:t>
      </w:r>
      <w:bookmarkEnd w:id="221"/>
      <w:bookmarkEnd w:id="222"/>
      <w:bookmarkEnd w:id="223"/>
    </w:p>
    <w:p w14:paraId="6A1375F8" w14:textId="77777777" w:rsidR="005B376B" w:rsidRPr="005B376B" w:rsidRDefault="005B376B" w:rsidP="00DF69DA">
      <w:pPr>
        <w:rPr>
          <w:lang w:val="vi-VN"/>
        </w:rPr>
      </w:pPr>
      <w:r w:rsidRPr="001F06CA">
        <w:rPr>
          <w:lang w:val="vi-VN"/>
        </w:rPr>
        <w:t>Loại thông tin:</w:t>
      </w:r>
      <w:r w:rsidRPr="005B376B">
        <w:rPr>
          <w:lang w:val="vi-VN"/>
        </w:rPr>
        <w:t xml:space="preserve"> Xem xét</w:t>
      </w:r>
    </w:p>
    <w:p w14:paraId="07A19C77" w14:textId="77777777" w:rsidR="005B376B" w:rsidRPr="005B376B" w:rsidRDefault="005B376B" w:rsidP="00DF69DA">
      <w:pPr>
        <w:rPr>
          <w:lang w:val="vi-VN"/>
        </w:rPr>
      </w:pPr>
      <w:r w:rsidRPr="001F06CA">
        <w:rPr>
          <w:lang w:val="vi-VN"/>
        </w:rPr>
        <w:t>Thuộc tính:</w:t>
      </w:r>
      <w:r w:rsidRPr="005B376B">
        <w:rPr>
          <w:lang w:val="vi-VN"/>
        </w:rPr>
        <w:t xml:space="preserve"> Văn bản</w:t>
      </w:r>
    </w:p>
    <w:p w14:paraId="5DFC2DE3" w14:textId="6BA4AE20" w:rsidR="005B376B" w:rsidRPr="004840FD" w:rsidRDefault="005B376B" w:rsidP="00DF69DA">
      <w:r w:rsidRPr="004840FD">
        <w:rPr>
          <w:lang w:val="vi-VN"/>
        </w:rPr>
        <w:t>Hiến pháp (2013) công nhận quyền tiếp cận công lý</w:t>
      </w:r>
      <w:hyperlink r:id="rId103">
        <w:r w:rsidRPr="004840FD">
          <w:rPr>
            <w:vertAlign w:val="superscript"/>
            <w:lang w:val="vi-VN"/>
          </w:rPr>
          <w:t>[1]</w:t>
        </w:r>
      </w:hyperlink>
      <w:r w:rsidRPr="004840FD">
        <w:rPr>
          <w:lang w:val="vi-VN"/>
        </w:rPr>
        <w:t>, và Luật Khiếu nại (2011)</w:t>
      </w:r>
      <w:hyperlink r:id="rId104">
        <w:r w:rsidRPr="004840FD">
          <w:rPr>
            <w:vertAlign w:val="superscript"/>
            <w:lang w:val="vi-VN"/>
          </w:rPr>
          <w:t>[2]</w:t>
        </w:r>
      </w:hyperlink>
      <w:r w:rsidRPr="004840FD">
        <w:rPr>
          <w:lang w:val="vi-VN"/>
        </w:rPr>
        <w:t xml:space="preserve"> cung cấp một khung pháp lý đầy đủ để công dân có thể tiếp cận công lý một cách chính thống liên quan đến các quyết định hành chính, bao gồm các quyết định liên quan đến rừng và việc tiếp cận, quản lý, sở hữu và sử dụng đất rừng. Luật Khiếu nại công nhận quyền tiếp cận các dịch vụ pháp lý qua luật sư, hoặc hỗ trợ pháp lý nếu người khiếu nại có quyền hưởng dịch vụ hỗ trợ pháp lý theo Luật Hỗ trợ pháp lý (2006)</w:t>
      </w:r>
      <w:hyperlink r:id="rId105">
        <w:r w:rsidRPr="004840FD">
          <w:rPr>
            <w:vertAlign w:val="superscript"/>
            <w:lang w:val="vi-VN"/>
          </w:rPr>
          <w:t>[3]</w:t>
        </w:r>
      </w:hyperlink>
      <w:r w:rsidRPr="004840FD">
        <w:rPr>
          <w:lang w:val="vi-VN"/>
        </w:rPr>
        <w:t>. Bộ luật tố tụng dân sự (2004/2015)</w:t>
      </w:r>
      <w:hyperlink r:id="rId106">
        <w:r w:rsidRPr="004840FD">
          <w:rPr>
            <w:vertAlign w:val="superscript"/>
            <w:lang w:val="vi-VN"/>
          </w:rPr>
          <w:t>[4]</w:t>
        </w:r>
      </w:hyperlink>
      <w:r w:rsidRPr="004840FD">
        <w:rPr>
          <w:lang w:val="vi-VN"/>
        </w:rPr>
        <w:t xml:space="preserve"> nêu rõ các bên có quyền yêu cầu luật sư hoặc cá nhân khác bảo vệ quyền và lợi ích chính dáng của họ. Luật Đất đai (2013) cung cấp một số điều khoản cụ thể liên quan đến quyền tiếp cận công lý để tố cáo các vi phạm luật đất đai</w:t>
      </w:r>
      <w:hyperlink r:id="rId107">
        <w:r w:rsidRPr="004840FD">
          <w:rPr>
            <w:vertAlign w:val="superscript"/>
            <w:lang w:val="vi-VN"/>
          </w:rPr>
          <w:t>[5]</w:t>
        </w:r>
      </w:hyperlink>
      <w:r w:rsidRPr="004840FD">
        <w:rPr>
          <w:lang w:val="vi-VN"/>
        </w:rPr>
        <w:t>. Luật về Bảo vệ môi trường (2014) cung cấp một điều khoản chung về việc xử lý các khiếu nại và tố cáo liên quan đến bảo vệ môi trường</w:t>
      </w:r>
      <w:hyperlink r:id="rId108">
        <w:r w:rsidRPr="004840FD">
          <w:rPr>
            <w:vertAlign w:val="superscript"/>
            <w:lang w:val="vi-VN"/>
          </w:rPr>
          <w:t>[6]</w:t>
        </w:r>
      </w:hyperlink>
      <w:r w:rsidRPr="004840FD">
        <w:rPr>
          <w:lang w:val="vi-VN"/>
        </w:rPr>
        <w:t>. Thêm vào đó, Luật Hoà giải cơ sở (2013) chính thức hoá hoạt động xử lý tranh chấp và khiếu nại phổ biến ở các cấp địa phương thông qua các luật tục và công ước và/hoặc các kênh không chính thức khác.</w:t>
      </w:r>
      <w:hyperlink r:id="rId109">
        <w:r w:rsidRPr="004840FD">
          <w:rPr>
            <w:vertAlign w:val="superscript"/>
          </w:rPr>
          <w:t>[7]</w:t>
        </w:r>
      </w:hyperlink>
    </w:p>
    <w:p w14:paraId="7CC6EBEF" w14:textId="2DE07EE0" w:rsidR="005B376B" w:rsidRPr="005B376B" w:rsidRDefault="005B376B" w:rsidP="00DF69DA">
      <w:r w:rsidRPr="005B376B">
        <w:t>Ở địa phương, người đứng đầu các tổ chức xã hội, trưởng thôn, người đứng đầu các tổ chức tôn giáo, người cao tuổi trong thôn và ủy ban nhân dân cấp xã có trách nhiệm giải quyết các tranh chấp, khiếu kiện. Bộ TN&amp;MT cũng như Ủy ban nhân dân cấp tỉnh, huyện, xã và các tổ chức xã hội có trách nhiệm giải quyết các tranh chấp, khiếu kiện liên quan đến đất đai. Ủy ban nhân dân cấp tỉnh, huyện, xã có trách nhiệm giải quyết các khiếu nại, tranh chấp chung.</w:t>
      </w:r>
    </w:p>
    <w:p w14:paraId="223CC408" w14:textId="18701498" w:rsidR="005B376B" w:rsidRPr="004840FD" w:rsidRDefault="005B376B" w:rsidP="00DF69DA">
      <w:r w:rsidRPr="005B376B">
        <w:rPr>
          <w:lang w:val="en-GB"/>
        </w:rPr>
        <w:t xml:space="preserve"> </w:t>
      </w:r>
      <w:r w:rsidRPr="004840FD">
        <w:t>[1] Hiến pháp Việt Nam (2013), Điều 30.</w:t>
      </w:r>
      <w:r w:rsidRPr="004840FD">
        <w:br/>
        <w:t>[2] Theo Luật Khiếu nại (2011), một khiếu nại có thể được gửi trực tiếp cho người ra quyết định và quy trình kháng cáo được cung cấp ở cấp cao hơn ngay lập tức. Ngoài ra, khiếu nại có thể được đưa đến một mức độ cao hơn theo Luật Thủ tục Tòa án Hành chính (2015).</w:t>
      </w:r>
      <w:r w:rsidRPr="004840FD">
        <w:br/>
        <w:t>[3] Luật Trợ giúp pháp lý (2006), Điều 10. Nghị định số 07/2007 / NĐ-CP và Nghị định số 14/2013 / NĐ-CP của Chính phủ quy định thêm người được trợ giúp pháp lý.</w:t>
      </w:r>
      <w:r w:rsidRPr="004840FD">
        <w:br/>
        <w:t>[4] Bộ luật tố tụng dân sự (2004), Điều 9.</w:t>
      </w:r>
      <w:r w:rsidRPr="004840FD">
        <w:br/>
        <w:t>[5] Luật đất đai (2013), Điều 166 &amp; 203. Các thủ tục cụ thể giải quyết tranh chấp đất đai được quy định tại Điều 89 đến Điều 91 Nghị định số 43/2014 / NĐ-CP của Chính phủ, bao gồm tranh chấp đất đai mà các bên không có đất sử dụng chứng chỉ quyền. Trong trường hợp này, các bằng chứng về nguồn gốc và quá trình sử dụng đất cần được trình bày bởi các bên tranh chấp. Các thủ tục cụ thể điều chỉnh các tranh chấp liên quan đến bồi thường thu hồi đất của Nhà nước được quy định tại Điều 4 của Thông tư liên tịch số 06/2014 / TTLT-BTP-TTCP-BQP.</w:t>
      </w:r>
      <w:r w:rsidRPr="004840FD">
        <w:br/>
        <w:t>[6] Luật Bảo vệ môi trường (2014), Điều 128.</w:t>
      </w:r>
      <w:r w:rsidRPr="004840FD">
        <w:br/>
        <w:t>[7] Luật Hòa giải cơ sở (2013). Xem thêm Nghị định số 15/2014 / NĐ-CP của Chính phủ quy định chi tiết một số điều và biện pháp thi hành Luật Hòa giải cơ sở và Nghị quyết số 01/2014 / NQLT / CP-UBTUMTTQVN của Chính phủ và Uỷ ban Trung ương Việt Nam Mặt trận Tổ quốc Nam về Hướng dẫn và phối hợp thực hiện một số quy định của pháp luật về hòa giả</w:t>
      </w:r>
      <w:r w:rsidR="00BE4E9B" w:rsidRPr="004840FD">
        <w:t>i cơ sở hướng dẫn có liên quan.</w:t>
      </w:r>
    </w:p>
    <w:p w14:paraId="103939A1" w14:textId="77777777" w:rsidR="005B376B" w:rsidRPr="005B376B" w:rsidRDefault="005B376B" w:rsidP="00DF69DA">
      <w:pPr>
        <w:pStyle w:val="Heading4"/>
        <w:rPr>
          <w:color w:val="6FAC47"/>
        </w:rPr>
      </w:pPr>
      <w:bookmarkStart w:id="224" w:name="_Toc529270481"/>
      <w:bookmarkStart w:id="225" w:name="_Toc529272736"/>
      <w:bookmarkStart w:id="226" w:name="_Toc529273708"/>
      <w:r w:rsidRPr="005B376B">
        <w:lastRenderedPageBreak/>
        <w:t>B2.6.2. Cơ chế phản hồi, giải quyết mâu thuẫn, khiếu nại áp dụng trong REDD+</w:t>
      </w:r>
      <w:bookmarkEnd w:id="224"/>
      <w:bookmarkEnd w:id="225"/>
      <w:bookmarkEnd w:id="226"/>
    </w:p>
    <w:p w14:paraId="7E649D57" w14:textId="77777777" w:rsidR="005B376B" w:rsidRPr="005B376B" w:rsidRDefault="005B376B" w:rsidP="00DF69DA">
      <w:r w:rsidRPr="001F06CA">
        <w:t>Loại thông tin:</w:t>
      </w:r>
      <w:r w:rsidRPr="005B376B">
        <w:t xml:space="preserve"> Xem xét</w:t>
      </w:r>
    </w:p>
    <w:p w14:paraId="74F51A39" w14:textId="77777777" w:rsidR="005B376B" w:rsidRPr="005B376B" w:rsidRDefault="005B376B" w:rsidP="00DF69DA">
      <w:r w:rsidRPr="001F06CA">
        <w:t>Thuộc tính:</w:t>
      </w:r>
      <w:r w:rsidRPr="005B376B">
        <w:t xml:space="preserve"> Văn bản</w:t>
      </w:r>
    </w:p>
    <w:p w14:paraId="6D580971" w14:textId="549BDC56" w:rsidR="005B376B" w:rsidRPr="004840FD" w:rsidRDefault="005B376B" w:rsidP="00DF69DA">
      <w:r w:rsidRPr="005B376B">
        <w:t>Việc thực hiện REDD+ có thể gây ra những tác động đáng kể đến những xung đột về tài nguyên rừng, đất đai và các nguồn tài nguyên khác</w:t>
      </w:r>
      <w:hyperlink r:id="rId110">
        <w:r w:rsidRPr="001B4820">
          <w:rPr>
            <w:color w:val="4471C4"/>
            <w:u w:val="single"/>
            <w:vertAlign w:val="superscript"/>
          </w:rPr>
          <w:t>[1]</w:t>
        </w:r>
      </w:hyperlink>
      <w:r w:rsidRPr="005B376B">
        <w:rPr>
          <w:color w:val="4471C4"/>
          <w:vertAlign w:val="superscript"/>
        </w:rPr>
        <w:t xml:space="preserve">. </w:t>
      </w:r>
      <w:r w:rsidRPr="005B376B">
        <w:t>Các cơ chế hiệu quả để giải quyết các vấn đề tranh chấp, khiếu nại trong quá trình thực hiện REDD+, được gọi chung là Cơ chế phản hồi giải quyết mâu thuẫn khiếu nại (Grievance Redress Mechanisms - GRM) là cần thiết để xem xét và tuân thủ các nguyên tắc đảm bảo an toàn Cancun, đặc biệt đối với các nguyên tắc đảm bảo an toàn (b), (c), và (d). Thông tin về việc áp dụng cơ chế này cung cấp một nguồn thông tin quan trọng cho SIS. Cơ chế GRM quốc gia cũng là một trong các tiêu chí mong muốn để tiếp cận các khoản chi trả dựa trên kết quả thực hiện REDD+ từ các kênh tài chính chính REDD+, bao gồm Quỹ các-bon của FCPF</w:t>
      </w:r>
      <w:hyperlink r:id="rId111">
        <w:r w:rsidRPr="005B376B">
          <w:rPr>
            <w:color w:val="0563C1"/>
            <w:u w:val="single"/>
            <w:vertAlign w:val="superscript"/>
          </w:rPr>
          <w:t>[2]</w:t>
        </w:r>
      </w:hyperlink>
      <w:r w:rsidRPr="005B376B">
        <w:rPr>
          <w:color w:val="0563C1"/>
          <w:u w:val="single"/>
          <w:vertAlign w:val="superscript"/>
        </w:rPr>
        <w:t xml:space="preserve"> </w:t>
      </w:r>
      <w:r w:rsidRPr="005B376B">
        <w:t>và chương trình thí điểm của Quỹ khí hậu xanh - GCF.</w:t>
      </w:r>
      <w:hyperlink r:id="rId112">
        <w:r w:rsidRPr="001B4820">
          <w:rPr>
            <w:color w:val="4471C4"/>
            <w:u w:val="single"/>
            <w:vertAlign w:val="superscript"/>
          </w:rPr>
          <w:t>[3]</w:t>
        </w:r>
      </w:hyperlink>
    </w:p>
    <w:p w14:paraId="656F2664" w14:textId="77777777" w:rsidR="005B376B" w:rsidRPr="005B376B" w:rsidRDefault="005B376B" w:rsidP="00DF69DA">
      <w:pPr>
        <w:rPr>
          <w:lang w:val="vi-VN"/>
        </w:rPr>
      </w:pPr>
      <w:r w:rsidRPr="005B376B">
        <w:rPr>
          <w:lang w:val="vi-VN"/>
        </w:rPr>
        <w:t>Việc th</w:t>
      </w:r>
      <w:r w:rsidRPr="005B376B">
        <w:t>iết lập</w:t>
      </w:r>
      <w:r w:rsidRPr="005B376B">
        <w:rPr>
          <w:lang w:val="vi-VN"/>
        </w:rPr>
        <w:t xml:space="preserve"> GRM cho REDD+ được đưa vào Chương trình quốc gia </w:t>
      </w:r>
      <w:r w:rsidRPr="005B376B">
        <w:t xml:space="preserve">về </w:t>
      </w:r>
      <w:r w:rsidRPr="005B376B">
        <w:rPr>
          <w:lang w:val="vi-VN"/>
        </w:rPr>
        <w:t>REDD+ của Việt Nam</w:t>
      </w:r>
      <w:r w:rsidRPr="005B376B">
        <w:rPr>
          <w:rFonts w:eastAsia="Times New Roman"/>
          <w:color w:val="0070C0"/>
          <w:vertAlign w:val="superscript"/>
        </w:rPr>
        <w:t>[4]</w:t>
      </w:r>
      <w:r w:rsidRPr="005B376B">
        <w:rPr>
          <w:lang w:val="vi-VN"/>
        </w:rPr>
        <w:t>, đến năm 2020 nhằm hoàn thiện các quy trình, thủ tục và cơ chế để quản lý, giải quyết, xử lý và giám sát các khiếu nại liên quan đến REDD+. Quyết định số 5399/2015/QĐ-BNN-TCLN</w:t>
      </w:r>
      <w:r w:rsidRPr="005B376B">
        <w:rPr>
          <w:rFonts w:eastAsia="Times New Roman"/>
          <w:color w:val="0070C0"/>
          <w:vertAlign w:val="superscript"/>
          <w:lang w:val="vi-VN"/>
        </w:rPr>
        <w:t>[5]</w:t>
      </w:r>
      <w:r w:rsidRPr="005B376B">
        <w:rPr>
          <w:lang w:val="vi-VN"/>
        </w:rPr>
        <w:t xml:space="preserve"> về việc ban hành quy chế thí điểm chia sẻ lợi ích REDD+ trong khuôn khổ Chương trình UN-REDD Việt Nam giai đoạn II cũng bao gồm hướng dẫn về GRM, thí điểm chia sẻ lợi ích được gắn kết với quá trình tham vấn với các bên liên quan, giám sát, đánh giá và giải quyết khiếu nại. Điều 20 của Quyết định này đưa ra quy trình thí điểm giải quyết mâu thuẫn, khiếu nại ở cấp thôn, xã và cấp tỉnh.</w:t>
      </w:r>
    </w:p>
    <w:p w14:paraId="245ACAE1" w14:textId="77777777" w:rsidR="005B376B" w:rsidRPr="005B376B" w:rsidRDefault="005B376B" w:rsidP="00DF69DA">
      <w:pPr>
        <w:rPr>
          <w:lang w:val="vi-VN"/>
        </w:rPr>
      </w:pPr>
      <w:r w:rsidRPr="005B376B">
        <w:rPr>
          <w:lang w:val="vi-VN"/>
        </w:rPr>
        <w:t xml:space="preserve">Nghiên cứu về những mâu thuẫn tiềm ẩn và các cơ chế GRM hiện nay của Việt Nam có thể được áp dụng cho REDD+ như thế nào đã được thực hiện năm 2016. Nghiên cứu này xác định những loại tranh chấp, mâu thuẫn, và khiếu nại chủ yếu liên quan đến REDD+ tại Việt Nam, bao gồm: các mâu thuẫn về quyền sử dụng đất rừng; các mâu thuẫn liên quan đến hợp đồng khoán bảo vệ và phát triển rừng; các mâu thuẫn liên quan đến chi trả dịch vụ môi trường rừng; các mâu thuẫn về  khai thác và quản lý rừng; và các mâu thuẫn liên quan đến hệ thống chia sẻ lợi ích. </w:t>
      </w:r>
    </w:p>
    <w:p w14:paraId="4A25E74A" w14:textId="6B572460" w:rsidR="005B376B" w:rsidRPr="005B376B" w:rsidRDefault="005B376B" w:rsidP="00DF69DA">
      <w:pPr>
        <w:rPr>
          <w:lang w:val="vi-VN"/>
        </w:rPr>
      </w:pPr>
      <w:r w:rsidRPr="005B376B">
        <w:rPr>
          <w:lang w:val="vi-VN"/>
        </w:rPr>
        <w:t>Các cơ chế GRM hiện tại liên quan đến việc thực hiện REDD+ ở Việt Nam đã được xác định dựa trên các luật và quy định như đã nêu trong B2.6.1</w:t>
      </w:r>
      <w:hyperlink r:id="rId113">
        <w:r w:rsidRPr="001B4820">
          <w:rPr>
            <w:color w:val="4471C4"/>
            <w:u w:val="single"/>
            <w:vertAlign w:val="superscript"/>
            <w:lang w:val="vi-VN"/>
          </w:rPr>
          <w:t>[</w:t>
        </w:r>
        <w:r w:rsidRPr="001B4820">
          <w:rPr>
            <w:color w:val="4471C4"/>
            <w:u w:val="single"/>
            <w:vertAlign w:val="superscript"/>
          </w:rPr>
          <w:t>6</w:t>
        </w:r>
        <w:r w:rsidRPr="001B4820">
          <w:rPr>
            <w:color w:val="4471C4"/>
            <w:u w:val="single"/>
            <w:vertAlign w:val="superscript"/>
            <w:lang w:val="vi-VN"/>
          </w:rPr>
          <w:t>]</w:t>
        </w:r>
      </w:hyperlink>
      <w:r w:rsidRPr="005B376B">
        <w:rPr>
          <w:lang w:val="vi-VN"/>
        </w:rPr>
        <w:t>. Các cơ chế GRM cụ thể sau đây đã được xác định:</w:t>
      </w:r>
    </w:p>
    <w:p w14:paraId="2B26DBA6" w14:textId="1837C9D4" w:rsidR="005B376B" w:rsidRPr="005B376B" w:rsidRDefault="005B376B" w:rsidP="00DF69DA">
      <w:pPr>
        <w:pStyle w:val="ListBullet"/>
        <w:rPr>
          <w:lang w:val="vi-VN"/>
        </w:rPr>
      </w:pPr>
      <w:r w:rsidRPr="005B376B">
        <w:rPr>
          <w:lang w:val="vi-VN"/>
        </w:rPr>
        <w:t>Hòa giải cơ sở</w:t>
      </w:r>
    </w:p>
    <w:p w14:paraId="0CC53A03" w14:textId="2F467C38" w:rsidR="005B376B" w:rsidRPr="005B376B" w:rsidRDefault="005B376B" w:rsidP="00DF69DA">
      <w:pPr>
        <w:pStyle w:val="ListBullet"/>
        <w:rPr>
          <w:lang w:val="vi-VN"/>
        </w:rPr>
      </w:pPr>
      <w:r w:rsidRPr="005B376B">
        <w:rPr>
          <w:lang w:val="vi-VN"/>
        </w:rPr>
        <w:t>Hòa giải tại UBND xã</w:t>
      </w:r>
    </w:p>
    <w:p w14:paraId="054F3C3E" w14:textId="3E183EA5" w:rsidR="005B376B" w:rsidRPr="005B376B" w:rsidRDefault="005B376B" w:rsidP="00DF69DA">
      <w:pPr>
        <w:pStyle w:val="ListBullet"/>
        <w:rPr>
          <w:lang w:val="vi-VN"/>
        </w:rPr>
      </w:pPr>
      <w:r w:rsidRPr="005B376B">
        <w:rPr>
          <w:lang w:val="vi-VN"/>
        </w:rPr>
        <w:t>Giải quyết khiếu nại</w:t>
      </w:r>
    </w:p>
    <w:p w14:paraId="4BC6BE03" w14:textId="432812AA" w:rsidR="005B376B" w:rsidRPr="005B376B" w:rsidRDefault="005B376B" w:rsidP="00DF69DA">
      <w:pPr>
        <w:pStyle w:val="ListBullet"/>
        <w:rPr>
          <w:lang w:val="vi-VN"/>
        </w:rPr>
      </w:pPr>
      <w:r w:rsidRPr="005B376B">
        <w:rPr>
          <w:lang w:val="vi-VN"/>
        </w:rPr>
        <w:t>Trọng tài thương mại</w:t>
      </w:r>
    </w:p>
    <w:p w14:paraId="2274485E" w14:textId="7360CB9C" w:rsidR="005B376B" w:rsidRPr="005B376B" w:rsidRDefault="005B376B" w:rsidP="00DF69DA">
      <w:pPr>
        <w:pStyle w:val="ListBullet"/>
        <w:rPr>
          <w:lang w:val="vi-VN"/>
        </w:rPr>
      </w:pPr>
      <w:r w:rsidRPr="005B376B">
        <w:rPr>
          <w:lang w:val="vi-VN"/>
        </w:rPr>
        <w:t>Giải quyết tranh chấp tại tòa án</w:t>
      </w:r>
    </w:p>
    <w:p w14:paraId="6208F85E" w14:textId="78A0C677" w:rsidR="005B376B" w:rsidRPr="005B376B" w:rsidRDefault="005B376B" w:rsidP="00DF69DA">
      <w:pPr>
        <w:rPr>
          <w:lang w:val="vi-VN"/>
        </w:rPr>
      </w:pPr>
      <w:r w:rsidRPr="005B376B">
        <w:rPr>
          <w:lang w:val="vi-VN"/>
        </w:rPr>
        <w:t>Việc thực hiện các cơ chế GRM này đã được đánh giá theo bảy nguyên tắc quốc tế về hiệu quả của cơ chế GRM cho REDD+</w:t>
      </w:r>
      <w:hyperlink r:id="rId114">
        <w:r w:rsidRPr="005B376B">
          <w:rPr>
            <w:vertAlign w:val="superscript"/>
            <w:lang w:val="vi-VN"/>
          </w:rPr>
          <w:t>[</w:t>
        </w:r>
        <w:r w:rsidRPr="005B376B">
          <w:rPr>
            <w:vertAlign w:val="superscript"/>
          </w:rPr>
          <w:t>1</w:t>
        </w:r>
        <w:r w:rsidRPr="005B376B">
          <w:rPr>
            <w:vertAlign w:val="superscript"/>
            <w:lang w:val="vi-VN"/>
          </w:rPr>
          <w:t>]</w:t>
        </w:r>
      </w:hyperlink>
      <w:r w:rsidRPr="005B376B">
        <w:rPr>
          <w:lang w:val="vi-VN"/>
        </w:rPr>
        <w:t>. Đánh giá này đã xác định tầm quan trọng của hòa giải cơ sở theo khung quy định trong Luật Hòa giải cơ sở (2013), bao gồm các vai trò sau:</w:t>
      </w:r>
    </w:p>
    <w:p w14:paraId="0D2D0D29" w14:textId="77777777" w:rsidR="005B376B" w:rsidRPr="005B376B" w:rsidRDefault="005B376B" w:rsidP="00DF69DA">
      <w:pPr>
        <w:pStyle w:val="ListBullet"/>
        <w:rPr>
          <w:lang w:val="vi-VN"/>
        </w:rPr>
      </w:pPr>
      <w:r w:rsidRPr="005B376B">
        <w:rPr>
          <w:b/>
          <w:lang w:val="vi-VN"/>
        </w:rPr>
        <w:t>Nhóm hòa giải cơ sở</w:t>
      </w:r>
      <w:r w:rsidRPr="005B376B">
        <w:rPr>
          <w:lang w:val="vi-VN"/>
        </w:rPr>
        <w:t xml:space="preserve"> </w:t>
      </w:r>
      <w:r w:rsidRPr="005B376B">
        <w:rPr>
          <w:b/>
          <w:lang w:val="vi-VN"/>
        </w:rPr>
        <w:t>ở cấp thôn</w:t>
      </w:r>
      <w:r w:rsidRPr="005B376B">
        <w:rPr>
          <w:lang w:val="vi-VN"/>
        </w:rPr>
        <w:t xml:space="preserve"> là đầu mối tiếp nhận, xử lý và đưa ra giải đáp đầu tiên đối với những thắc mắc khiếu nại của người dân địa phương, dẫn đến hòa giải và thỏa thuận về giải quyết thắc mắc khiếu nại ở cấp độ này nếu có thể, và chuyển các khiếu nại thắc mắc này lên UBND xã nếu nhóm hòa giải cấp thôn không thể giải quyết được.</w:t>
      </w:r>
    </w:p>
    <w:p w14:paraId="145E9DA9" w14:textId="77777777" w:rsidR="005B376B" w:rsidRPr="005B376B" w:rsidRDefault="005B376B" w:rsidP="00DF69DA">
      <w:pPr>
        <w:pStyle w:val="ListBullet"/>
        <w:rPr>
          <w:lang w:val="vi-VN"/>
        </w:rPr>
      </w:pPr>
      <w:r w:rsidRPr="005B376B">
        <w:rPr>
          <w:b/>
          <w:lang w:val="vi-VN"/>
        </w:rPr>
        <w:lastRenderedPageBreak/>
        <w:t>Nhóm hòa giải ở cấp xã</w:t>
      </w:r>
      <w:r w:rsidRPr="005B376B">
        <w:rPr>
          <w:lang w:val="vi-VN"/>
        </w:rPr>
        <w:t xml:space="preserve"> là đầu mối để tiếp nhận, xử lý và giải quyết các thắc mắc khiếu nại ở cấp xã, và những trường hợp không thể giải quyết ở cấp thôn, tham mưu cho UBND xã giải quyết các khiếu nại thắc mắc, và tư vấn cho các thành viên cộng đồng địa phương về việc chuyển các khiếu nại thắc mắc của họ sang các cách thức giải quyết khác khi không thể giải quyết bằng hòa giải ở cấp thôn, xã.</w:t>
      </w:r>
    </w:p>
    <w:p w14:paraId="0CD325FA" w14:textId="77777777" w:rsidR="005B376B" w:rsidRPr="005B376B" w:rsidRDefault="005B376B" w:rsidP="00DF69DA">
      <w:pPr>
        <w:pStyle w:val="ListBullet"/>
        <w:rPr>
          <w:lang w:val="vi-VN"/>
        </w:rPr>
      </w:pPr>
      <w:r w:rsidRPr="005B376B">
        <w:rPr>
          <w:b/>
          <w:lang w:val="vi-VN"/>
        </w:rPr>
        <w:t>Ban trợ giúp pháp lý cấp huyện</w:t>
      </w:r>
      <w:r w:rsidRPr="005B376B">
        <w:rPr>
          <w:lang w:val="vi-VN"/>
        </w:rPr>
        <w:t xml:space="preserve"> cung cấp dịch vụ tư vấn pháp lý cho người khiếu nại về các cơ chế và quy trình để tìm kiếm giải pháp khắc phục. Tư vấn pháp lý được cung cấp miễn phí cho người khiếu nại là các hộ nghèo.</w:t>
      </w:r>
    </w:p>
    <w:p w14:paraId="1B64A989" w14:textId="77777777" w:rsidR="005B376B" w:rsidRPr="005B376B" w:rsidRDefault="005B376B" w:rsidP="00DF69DA">
      <w:r w:rsidRPr="005B376B">
        <w:t>Cơ chế</w:t>
      </w:r>
      <w:r w:rsidRPr="005B376B">
        <w:rPr>
          <w:lang w:val="vi-VN"/>
        </w:rPr>
        <w:t xml:space="preserve"> này xác định các bước có thể được áp dụng cho việc giải quyết khiếu nại thông qua hòa giải ở cấp thôn, xã, và chuyển tiếp sang các cơ chế khác trong trường hợp có khiếu nại mà không thể giải quyết bằng hòa giải.</w:t>
      </w:r>
      <w:r w:rsidRPr="005B376B">
        <w:t xml:space="preserve"> Cơ chế GRM này hiện đang được áp dụng thí điểm tại 6 tỉnh thuộc Chương trình UN-REDD Việt Nam giai đoạn II, và các khu vực có tiềm năng trong tương lai cũng được xác định.</w:t>
      </w:r>
    </w:p>
    <w:p w14:paraId="50702EC5" w14:textId="6370274A" w:rsidR="005B376B" w:rsidRPr="004840FD" w:rsidRDefault="005B376B" w:rsidP="00DF69DA">
      <w:pPr>
        <w:rPr>
          <w:lang w:val="vi-VN"/>
        </w:rPr>
      </w:pPr>
      <w:r w:rsidRPr="004840FD">
        <w:rPr>
          <w:lang w:val="vi-VN"/>
        </w:rPr>
        <w:t>[1] Hướng dẫn chung của hương trình FCPF / UN-REDD cho các quốc gia REDD+, tháng 6 năm 2015.</w:t>
      </w:r>
      <w:r w:rsidRPr="004840FD">
        <w:rPr>
          <w:lang w:val="vi-VN"/>
        </w:rPr>
        <w:br/>
        <w:t>[2] Khung phương pháp luận Quỹ Carbon FCPF, ngày 22 tháng 6 năm 2016</w:t>
      </w:r>
      <w:r w:rsidRPr="004840FD">
        <w:rPr>
          <w:lang w:val="vi-VN"/>
        </w:rPr>
        <w:br/>
        <w:t>[3] Quyết định của GCF B.18 / 07, ngày 2 tháng 11 năm 2017: Phụ lục X1 Dự thảo điều khoản tham chiếu cho chương trình thí điểm cho các khoản thanh toán dựa trên kết quả REDD +</w:t>
      </w:r>
      <w:r w:rsidRPr="004840FD">
        <w:rPr>
          <w:lang w:val="vi-VN"/>
        </w:rPr>
        <w:br/>
        <w:t>[4] Phụ lục: Các chính sách và biện pháp thực hiện REDD + trong giai đoạn 2017 - 2020, NRP 2017.</w:t>
      </w:r>
      <w:r w:rsidRPr="004840FD">
        <w:rPr>
          <w:lang w:val="vi-VN"/>
        </w:rPr>
        <w:br/>
        <w:t>[5] Quyết định số 5399/2015 / QĐ-BNN-TCLN của Bộ NN &amp; PTNT</w:t>
      </w:r>
      <w:r w:rsidRPr="004840FD">
        <w:rPr>
          <w:lang w:val="vi-VN"/>
        </w:rPr>
        <w:br/>
        <w:t>[6] Trung tâm Nghiên cứu và Phát triển Chính sách (DEPOCEN) (2016) Xây dựng Cơ chế phản hồi, giải quyết mâu thuẫn, khiếu nại (GRM) áp dụng cho REDD+ ở Việt Nam (báo cáo do Chương trình UN-REDD tài trợ)</w:t>
      </w:r>
      <w:r w:rsidRPr="004840FD">
        <w:rPr>
          <w:lang w:val="vi-VN"/>
        </w:rPr>
        <w:br/>
      </w:r>
      <w:r w:rsidRPr="004840FD">
        <w:rPr>
          <w:b/>
          <w:lang w:val="vi-VN"/>
        </w:rPr>
        <w:t>Nhận xét:</w:t>
      </w:r>
      <w:r w:rsidRPr="004840FD">
        <w:rPr>
          <w:lang w:val="vi-VN"/>
        </w:rPr>
        <w:t xml:space="preserve"> phần này cần cập nhật khi GRM được vận hành. </w:t>
      </w:r>
    </w:p>
    <w:p w14:paraId="7ABF2AAF" w14:textId="77777777" w:rsidR="005B376B" w:rsidRPr="005B376B" w:rsidRDefault="005B376B" w:rsidP="00DF69DA">
      <w:pPr>
        <w:pStyle w:val="Heading4"/>
        <w:rPr>
          <w:color w:val="6FAC47"/>
        </w:rPr>
      </w:pPr>
      <w:bookmarkStart w:id="227" w:name="_Toc529270482"/>
      <w:bookmarkStart w:id="228" w:name="_Toc529272737"/>
      <w:bookmarkStart w:id="229" w:name="_Toc529273709"/>
      <w:r w:rsidRPr="005B376B">
        <w:t>B2.6.3. Kết quả của cơ chế phản hồi, giải quyết mâu thuẫn, khiếu nại áp dụng cho REDD+</w:t>
      </w:r>
      <w:bookmarkEnd w:id="227"/>
      <w:bookmarkEnd w:id="228"/>
      <w:bookmarkEnd w:id="229"/>
    </w:p>
    <w:p w14:paraId="12D563BA" w14:textId="77777777" w:rsidR="005B376B" w:rsidRPr="005B376B" w:rsidRDefault="005B376B" w:rsidP="00DF69DA">
      <w:pPr>
        <w:rPr>
          <w:lang w:val="vi-VN"/>
        </w:rPr>
      </w:pPr>
      <w:r w:rsidRPr="001F06CA">
        <w:rPr>
          <w:lang w:val="vi-VN"/>
        </w:rPr>
        <w:t>Loại thông tin:</w:t>
      </w:r>
      <w:r w:rsidRPr="005B376B">
        <w:rPr>
          <w:lang w:val="vi-VN"/>
        </w:rPr>
        <w:t xml:space="preserve"> Tuân thủ</w:t>
      </w:r>
    </w:p>
    <w:p w14:paraId="1F5F9CA1" w14:textId="77777777" w:rsidR="005B376B" w:rsidRPr="005B376B" w:rsidRDefault="005B376B" w:rsidP="00DF69DA">
      <w:pPr>
        <w:rPr>
          <w:lang w:val="vi-VN"/>
        </w:rPr>
      </w:pPr>
      <w:r w:rsidRPr="001F06CA">
        <w:rPr>
          <w:b/>
          <w:lang w:val="vi-VN"/>
        </w:rPr>
        <w:t>Thuộc tính:</w:t>
      </w:r>
      <w:r w:rsidRPr="005B376B">
        <w:rPr>
          <w:lang w:val="vi-VN"/>
        </w:rPr>
        <w:t xml:space="preserve"> Văn bản/số</w:t>
      </w:r>
    </w:p>
    <w:p w14:paraId="0FED612F" w14:textId="77777777" w:rsidR="005B376B" w:rsidRPr="005B376B" w:rsidRDefault="005B376B" w:rsidP="00DF69DA">
      <w:pPr>
        <w:rPr>
          <w:lang w:val="vi-VN"/>
        </w:rPr>
      </w:pPr>
      <w:r w:rsidRPr="005B376B">
        <w:rPr>
          <w:lang w:val="vi-VN"/>
        </w:rPr>
        <w:t xml:space="preserve">KHÔNG CÓ DỮ LIỆU </w:t>
      </w:r>
    </w:p>
    <w:p w14:paraId="7DC6A6AA" w14:textId="77777777" w:rsidR="004840FD" w:rsidRDefault="005B376B" w:rsidP="00DF69DA">
      <w:pPr>
        <w:rPr>
          <w:lang w:val="vi-VN"/>
        </w:rPr>
      </w:pPr>
      <w:r w:rsidRPr="005B376B">
        <w:rPr>
          <w:lang w:val="vi-VN"/>
        </w:rPr>
        <w:t>Các thông tin trong tương lai có thể bao gồ</w:t>
      </w:r>
      <w:r w:rsidR="004840FD">
        <w:rPr>
          <w:lang w:val="vi-VN"/>
        </w:rPr>
        <w:t>m:</w:t>
      </w:r>
    </w:p>
    <w:p w14:paraId="5AA265BA" w14:textId="77777777" w:rsidR="004840FD" w:rsidRPr="004840FD" w:rsidRDefault="005B376B" w:rsidP="00DF69DA">
      <w:pPr>
        <w:pStyle w:val="ListBullet"/>
        <w:rPr>
          <w:lang w:val="vi-VN"/>
        </w:rPr>
      </w:pPr>
      <w:r w:rsidRPr="004840FD">
        <w:rPr>
          <w:lang w:val="vi-VN"/>
        </w:rPr>
        <w:t>Tổng số vụ việc trên toàn quốc và / hoặc theo tỉnh có rừ</w:t>
      </w:r>
      <w:r w:rsidR="004840FD" w:rsidRPr="004840FD">
        <w:rPr>
          <w:lang w:val="vi-VN"/>
        </w:rPr>
        <w:t>ng</w:t>
      </w:r>
    </w:p>
    <w:p w14:paraId="5000DF80" w14:textId="77777777" w:rsidR="004840FD" w:rsidRPr="004840FD" w:rsidRDefault="005B376B" w:rsidP="00DF69DA">
      <w:pPr>
        <w:pStyle w:val="ListBullet"/>
        <w:rPr>
          <w:lang w:val="vi-VN"/>
        </w:rPr>
      </w:pPr>
      <w:r w:rsidRPr="004840FD">
        <w:rPr>
          <w:lang w:val="vi-VN"/>
        </w:rPr>
        <w:t>Phân tách theo các trường hợp, ví dụ: số vụ được giải quyết/chưa được giải quyế</w:t>
      </w:r>
      <w:r w:rsidR="004840FD" w:rsidRPr="004840FD">
        <w:rPr>
          <w:lang w:val="vi-VN"/>
        </w:rPr>
        <w:t>t</w:t>
      </w:r>
    </w:p>
    <w:p w14:paraId="64EBD21E" w14:textId="77777777" w:rsidR="004840FD" w:rsidRDefault="005B376B" w:rsidP="00DF69DA">
      <w:pPr>
        <w:pStyle w:val="ListBullet"/>
        <w:rPr>
          <w:lang w:val="vi-VN"/>
        </w:rPr>
      </w:pPr>
      <w:r w:rsidRPr="004840FD">
        <w:rPr>
          <w:lang w:val="vi-VN"/>
        </w:rPr>
        <w:t>Các trường hợp phân tách theo loại, ví dụ: những vụ liên quan đến tham nhũng, chia sẻ lợi ích, quyền sử dụng đất và rừng, tác động của cộng đồng địa phương/dân tộc thiểu số (sự phân tách này sẽ giúp đáp ứng các nhu cầu thông tin khác của SIS theo các nguyên tắ</w:t>
      </w:r>
      <w:r w:rsidR="004840FD">
        <w:rPr>
          <w:lang w:val="vi-VN"/>
        </w:rPr>
        <w:t>c ĐBAT b và c)</w:t>
      </w:r>
    </w:p>
    <w:p w14:paraId="20B6001F" w14:textId="45E8B2EC" w:rsidR="005B376B" w:rsidRPr="004840FD" w:rsidRDefault="005B376B" w:rsidP="00DF69DA">
      <w:pPr>
        <w:rPr>
          <w:lang w:val="vi-VN"/>
        </w:rPr>
      </w:pPr>
      <w:r w:rsidRPr="004840FD">
        <w:rPr>
          <w:lang w:val="vi-VN"/>
        </w:rPr>
        <w:t>Các nguồn dữ liệu chính được mong đợi là: Cơ sở dữ liệu quốc gia về Khiếu nại và tố cáo (tùy thuộc vào khả năng tiếp cận và tiện ích) và Khung giám sát và đánh giá PRAP.</w:t>
      </w:r>
    </w:p>
    <w:p w14:paraId="012F7A03" w14:textId="77777777" w:rsidR="005B376B" w:rsidRPr="005B376B" w:rsidRDefault="005B376B" w:rsidP="00DF69DA">
      <w:r w:rsidRPr="004840FD">
        <w:rPr>
          <w:b/>
          <w:lang w:val="vi-VN"/>
        </w:rPr>
        <w:t>Nhận xét</w:t>
      </w:r>
      <w:r w:rsidRPr="005B376B">
        <w:rPr>
          <w:lang w:val="vi-VN"/>
        </w:rPr>
        <w:t>: Cung cấp thông tin về hiệu quả của GRM sẽ yêu cầu thu thập thông tin có hệ thống ở cấp quốc gia và cấp tỉnh. Những nhu cầu thông tin này cần được tích hợp vào hướng dẫn về giám sát và đánh giá.</w:t>
      </w:r>
    </w:p>
    <w:p w14:paraId="60A769B9" w14:textId="77777777" w:rsidR="005B376B" w:rsidRPr="005B376B" w:rsidRDefault="005B376B" w:rsidP="00DF69DA">
      <w:r w:rsidRPr="004840FD">
        <w:rPr>
          <w:b/>
        </w:rPr>
        <w:lastRenderedPageBreak/>
        <w:t>Góp ý cho TCLN/Bộ NN&amp;PTNT:</w:t>
      </w:r>
      <w:r w:rsidRPr="005B376B">
        <w:t xml:space="preserve"> cung cấp thông tin về hiệu quả của GRM trong REDD+ yêu cầu việc thu thập thông tin có hệ thống ở cấp quốc gia và địa phương. Những nhu cầu thông tin này cần được lồng ghép vào trong hướng dẫn về M&amp;E. Việc tìm hiểu cụ thể hơn về Hệ thống cơ sở dữ liệu về khiếu nại, tố cáo của công dân cần được thực hiện cho SIS giai đoạn 2.</w:t>
      </w:r>
    </w:p>
    <w:p w14:paraId="1DAFC3B9" w14:textId="77777777" w:rsidR="00BE4E9B" w:rsidRDefault="00BE4E9B" w:rsidP="00DF69DA">
      <w:bookmarkStart w:id="230" w:name="_Toc528149564"/>
      <w:r>
        <w:br w:type="page"/>
      </w:r>
    </w:p>
    <w:p w14:paraId="19AFACCF" w14:textId="68EE6BF0" w:rsidR="005B376B" w:rsidRPr="005B376B" w:rsidRDefault="005B376B" w:rsidP="00DF69DA">
      <w:pPr>
        <w:pStyle w:val="Heading1"/>
      </w:pPr>
      <w:bookmarkStart w:id="231" w:name="_Toc529270483"/>
      <w:bookmarkStart w:id="232" w:name="_Toc529272738"/>
      <w:bookmarkStart w:id="233" w:name="_Toc529273710"/>
      <w:r w:rsidRPr="005B376B">
        <w:lastRenderedPageBreak/>
        <w:t>Nguyên tắc đảm bảo an toàn C:</w:t>
      </w:r>
      <w:bookmarkEnd w:id="230"/>
      <w:bookmarkEnd w:id="231"/>
      <w:bookmarkEnd w:id="232"/>
      <w:bookmarkEnd w:id="233"/>
      <w:r w:rsidRPr="005B376B">
        <w:t xml:space="preserve"> </w:t>
      </w:r>
    </w:p>
    <w:p w14:paraId="03854C0E" w14:textId="77777777" w:rsidR="005B376B" w:rsidRPr="004840FD" w:rsidRDefault="005B376B" w:rsidP="00DF69DA">
      <w:r w:rsidRPr="004840FD">
        <w:t xml:space="preserve">Tôn trọng tri thức và quyền của các dân tộc bản địa và các thành viên của cộng đồng dân cư địa phương, thông qua xem xét các nghĩa vụ quốc tế có liên quan, bối cảnh và luật pháp quốc gia, và lưu ý rằng Đại hội đồng LHQ đã thông qua Công ước của Liên hợp quốc về Quyền của Người Bản địa </w:t>
      </w:r>
    </w:p>
    <w:p w14:paraId="0532AF99" w14:textId="7AF44DB8" w:rsidR="005B376B" w:rsidRPr="00BE4E9B" w:rsidRDefault="005B376B" w:rsidP="00DF69DA">
      <w:pPr>
        <w:pStyle w:val="Heading2"/>
      </w:pPr>
      <w:bookmarkStart w:id="234" w:name="_Toc528149565"/>
      <w:bookmarkStart w:id="235" w:name="_Toc529270484"/>
      <w:bookmarkStart w:id="236" w:name="_Toc529272739"/>
      <w:bookmarkStart w:id="237" w:name="_Toc529273711"/>
      <w:r w:rsidRPr="005B376B">
        <w:t>C1. Công nhận người dân tộc thiểu số và cộng đồng dân cư địa phương</w:t>
      </w:r>
      <w:bookmarkEnd w:id="234"/>
      <w:bookmarkEnd w:id="235"/>
      <w:bookmarkEnd w:id="236"/>
      <w:bookmarkEnd w:id="237"/>
    </w:p>
    <w:p w14:paraId="506C6610" w14:textId="49024130" w:rsidR="005B376B" w:rsidRPr="00BE4E9B" w:rsidRDefault="005B376B" w:rsidP="00DF69DA">
      <w:r w:rsidRPr="005B376B">
        <w:t>Nguyên tắc đảm bảo an toàn Cancun (c) trong bối cảnh của Việt Nam được giải thích là các hiểu biết, kinh nghiệm và các sáng kiến của các dân tộc thiểu số và của cộng đồng địa phương, được hình thành trong một thời gian dài và được truyền từ thế hệ này qua thế hệ khác, và các quyền của các dân tộc thiểu số và cộng đồng địa phương được định nghĩa trong Hiến pháp và các chính sách, luật và quy định liên quan, được tôn trọng trong suốt quá trình thực hiện các hoạt động của REDD+ trong Chương trình quốc gia về</w:t>
      </w:r>
      <w:r w:rsidR="00BE4E9B">
        <w:t xml:space="preserve"> REDD+ và các PRAP.</w:t>
      </w:r>
    </w:p>
    <w:p w14:paraId="79CCED54" w14:textId="095690EC" w:rsidR="005B376B" w:rsidRPr="00BE4E9B" w:rsidRDefault="005B376B" w:rsidP="00DF69DA">
      <w:pPr>
        <w:pStyle w:val="Heading3"/>
      </w:pPr>
      <w:bookmarkStart w:id="238" w:name="_Toc528149566"/>
      <w:bookmarkStart w:id="239" w:name="_Toc529270485"/>
      <w:bookmarkStart w:id="240" w:name="_Toc529272740"/>
      <w:bookmarkStart w:id="241" w:name="_Toc529273712"/>
      <w:r w:rsidRPr="005B376B">
        <w:t>C1.1. Chương trình REDD+ Việt Nam định nghĩa và công nhận người dân tộc thiểu số và cộng đồng dân cư địa phương như thế nào?</w:t>
      </w:r>
      <w:bookmarkEnd w:id="238"/>
      <w:bookmarkEnd w:id="239"/>
      <w:bookmarkEnd w:id="240"/>
      <w:bookmarkEnd w:id="241"/>
    </w:p>
    <w:p w14:paraId="45B9A29B" w14:textId="77777777" w:rsidR="005B376B" w:rsidRPr="005B376B" w:rsidRDefault="005B376B" w:rsidP="00DF69DA">
      <w:pPr>
        <w:pStyle w:val="Heading4"/>
      </w:pPr>
      <w:bookmarkStart w:id="242" w:name="_Toc529270486"/>
      <w:bookmarkStart w:id="243" w:name="_Toc529272741"/>
      <w:bookmarkStart w:id="244" w:name="_Toc529273713"/>
      <w:r w:rsidRPr="005B376B">
        <w:t>C1.1.1. Chính sách, luật và quy định định nghĩa và công nhận người dân tộc thiểu số và cộng đồng địa phương</w:t>
      </w:r>
      <w:bookmarkEnd w:id="242"/>
      <w:bookmarkEnd w:id="243"/>
      <w:bookmarkEnd w:id="244"/>
    </w:p>
    <w:p w14:paraId="7D9FEE25" w14:textId="77777777" w:rsidR="005B376B" w:rsidRPr="005B376B" w:rsidRDefault="005B376B" w:rsidP="00DF69DA">
      <w:r w:rsidRPr="001F06CA">
        <w:t>Loại thông tin:</w:t>
      </w:r>
      <w:r w:rsidRPr="005B376B">
        <w:t xml:space="preserve"> Xem xét</w:t>
      </w:r>
    </w:p>
    <w:p w14:paraId="7B7FF979" w14:textId="77777777" w:rsidR="005B376B" w:rsidRPr="005B376B" w:rsidRDefault="005B376B" w:rsidP="00DF69DA">
      <w:r w:rsidRPr="001F06CA">
        <w:t>Thuộc tính:</w:t>
      </w:r>
      <w:r w:rsidRPr="005B376B">
        <w:t xml:space="preserve"> Văn bản</w:t>
      </w:r>
    </w:p>
    <w:p w14:paraId="779296DB" w14:textId="77777777" w:rsidR="005B376B" w:rsidRPr="005B376B" w:rsidRDefault="005B376B" w:rsidP="00DF69DA">
      <w:pPr>
        <w:rPr>
          <w:lang w:val="vi-VN"/>
        </w:rPr>
      </w:pPr>
      <w:r w:rsidRPr="005B376B">
        <w:rPr>
          <w:lang w:val="vi-VN"/>
        </w:rPr>
        <w:t>Do điều kiện lịch sử của đất nước, thuật ngữ “</w:t>
      </w:r>
      <w:r w:rsidRPr="005B376B">
        <w:t xml:space="preserve">người </w:t>
      </w:r>
      <w:r w:rsidRPr="005B376B">
        <w:rPr>
          <w:lang w:val="vi-VN"/>
        </w:rPr>
        <w:t>dân bản địa” không được sử dụng ở Việt Nam. Trong bối cảnh của nguyên tắc đảm bảo an toàn (c), Việt Nam sử dụng khái niệm "dân tộc thiểu số" thay cho "dân tộc bản địa".</w:t>
      </w:r>
    </w:p>
    <w:p w14:paraId="4DB25228" w14:textId="51993BB2" w:rsidR="005B376B" w:rsidRPr="005B376B" w:rsidRDefault="005B376B" w:rsidP="00DF69DA">
      <w:pPr>
        <w:rPr>
          <w:lang w:val="vi-VN"/>
        </w:rPr>
      </w:pPr>
      <w:r w:rsidRPr="005B376B">
        <w:rPr>
          <w:lang w:val="vi-VN"/>
        </w:rPr>
        <w:t>Việt Nam là một quốc gia thống nhất với các nhóm dân tộc khác nhau</w:t>
      </w:r>
      <w:hyperlink r:id="rId115">
        <w:r w:rsidRPr="001B4820">
          <w:rPr>
            <w:vertAlign w:val="superscript"/>
            <w:lang w:val="vi-VN"/>
          </w:rPr>
          <w:t>[1]</w:t>
        </w:r>
      </w:hyperlink>
      <w:r w:rsidRPr="005B376B">
        <w:rPr>
          <w:lang w:val="vi-VN"/>
        </w:rPr>
        <w:t>. Một nhóm dân tộc đa số ở Việt Nam được định nghĩa là “một nhóm dân tộc với dân số chiếm hơn 50% tổng dân số của cả nước theo khảo sát dân số quốc gia,” và một nhóm dân tộc thiểu số được định nghĩa là “một nhóm dân tộc với dân số nhỏ hơn dân số của nhóm dân tộc đa số trong lãnh thổ nước Cộng hòa xã hội chủ nghĩa Việt Nam.”</w:t>
      </w:r>
      <w:hyperlink r:id="rId116">
        <w:r w:rsidRPr="005B376B">
          <w:rPr>
            <w:vertAlign w:val="superscript"/>
          </w:rPr>
          <w:t>[2]</w:t>
        </w:r>
      </w:hyperlink>
      <w:r w:rsidRPr="005B376B">
        <w:rPr>
          <w:lang w:val="vi-VN"/>
        </w:rPr>
        <w:t>Các nhóm dân tộc thiểu số này bao gồm các nhóm “rất ít dân”, được định nghĩa là “các nhóm dân tộc với dân số nhỏ hơn 10,000 người.</w:t>
      </w:r>
      <w:hyperlink r:id="rId117">
        <w:r w:rsidRPr="005B376B">
          <w:rPr>
            <w:vertAlign w:val="superscript"/>
          </w:rPr>
          <w:t>[3]</w:t>
        </w:r>
      </w:hyperlink>
      <w:r w:rsidRPr="005B376B">
        <w:rPr>
          <w:lang w:val="vi-VN"/>
        </w:rPr>
        <w:t>” Nhóm dân tộc đa số, người Kinh, chiếm hơn 86% dân số, trong khi 53 nhóm dân tộc chiếm 14% dân số cả nước. Các nhóm dân tộc thiểu số được phân bố khắp cả nước, chủ yếu ở các vùng núi cao. Ở Việt Nam, không có các khu vực “dành riêng cho người dân tộc”, hay các khu vực có thể được xem như là “lãnh thổ của người bản địa” như ở các nơi khác trên thế giới</w:t>
      </w:r>
      <w:hyperlink r:id="rId118">
        <w:r w:rsidRPr="001B4820">
          <w:rPr>
            <w:vertAlign w:val="superscript"/>
            <w:lang w:val="vi-VN"/>
          </w:rPr>
          <w:t>[4]</w:t>
        </w:r>
      </w:hyperlink>
      <w:r w:rsidRPr="005B376B">
        <w:rPr>
          <w:lang w:val="vi-VN"/>
        </w:rPr>
        <w:t xml:space="preserve">. </w:t>
      </w:r>
    </w:p>
    <w:p w14:paraId="4D06B973" w14:textId="7E93FE1E" w:rsidR="005B376B" w:rsidRPr="005B376B" w:rsidDel="00943F50" w:rsidRDefault="005B376B" w:rsidP="00DF69DA">
      <w:pPr>
        <w:rPr>
          <w:lang w:val="vi-VN"/>
        </w:rPr>
      </w:pPr>
      <w:r w:rsidRPr="005B376B">
        <w:rPr>
          <w:lang w:val="vi-VN"/>
        </w:rPr>
        <w:t>Việt Nam định nghĩa thành viên của các cộng đồng địa phương là các hộ dân và cá nhân sống trong cùng một thôn, làng, ấp, buôn, phum, sóc hoặc các đơn vị tương đương, thường có những truyền thống và tập quán chung, và/hoặc cùng tổ tiên</w:t>
      </w:r>
      <w:hyperlink r:id="rId119">
        <w:r w:rsidRPr="001B4820">
          <w:rPr>
            <w:rFonts w:eastAsia="Times New Roman"/>
            <w:u w:val="single"/>
            <w:vertAlign w:val="superscript"/>
            <w:lang w:val="vi-VN"/>
          </w:rPr>
          <w:t>[5]</w:t>
        </w:r>
      </w:hyperlink>
      <w:r w:rsidRPr="005B376B">
        <w:rPr>
          <w:lang w:val="vi-VN"/>
        </w:rPr>
        <w:t>. Các cộng đồng địa phương tại Việt Nam có thể bao gồm các hộ gia đình và cá nhân từ các nhóm dân tộc đa số hoặc các nhóm dân tộc thiểu số.</w:t>
      </w:r>
    </w:p>
    <w:p w14:paraId="628292C9" w14:textId="768BB503" w:rsidR="005B376B" w:rsidRPr="004840FD" w:rsidRDefault="005B376B" w:rsidP="00DF69DA">
      <w:pPr>
        <w:rPr>
          <w:highlight w:val="yellow"/>
          <w:lang w:val="vi-VN"/>
        </w:rPr>
      </w:pPr>
      <w:r w:rsidRPr="004840FD">
        <w:rPr>
          <w:color w:val="4471C4"/>
          <w:sz w:val="18"/>
          <w:szCs w:val="18"/>
          <w:lang w:val="vi-VN"/>
        </w:rPr>
        <w:t>[</w:t>
      </w:r>
      <w:r w:rsidRPr="004840FD">
        <w:rPr>
          <w:lang w:val="vi-VN"/>
        </w:rPr>
        <w:t>1] Hiến pháp Việt Nam (2013), Điều 5.</w:t>
      </w:r>
      <w:r w:rsidRPr="004840FD">
        <w:rPr>
          <w:lang w:val="vi-VN"/>
        </w:rPr>
        <w:br/>
        <w:t>[2] Nghị định của Chính phủ số 05/2011 / NĐ-CP, Điều 4 (2,3).</w:t>
      </w:r>
      <w:r w:rsidRPr="004840FD">
        <w:rPr>
          <w:lang w:val="vi-VN"/>
        </w:rPr>
        <w:br/>
        <w:t>[3] Nghị định của Chính phủ số 05/2011 / NĐ-CP, Điều 4 (6).</w:t>
      </w:r>
      <w:r w:rsidRPr="004840FD">
        <w:rPr>
          <w:lang w:val="vi-VN"/>
        </w:rPr>
        <w:br/>
      </w:r>
      <w:r w:rsidRPr="004840FD">
        <w:rPr>
          <w:lang w:val="vi-VN"/>
        </w:rPr>
        <w:lastRenderedPageBreak/>
        <w:t>[4] Báo cáo định kỳ của Việt Nam cho Ủy ban Quốc tế về Xoá bỏ Phân biệt chủng tộc (2011), trg.4.</w:t>
      </w:r>
      <w:r w:rsidRPr="004840FD">
        <w:rPr>
          <w:lang w:val="vi-VN"/>
        </w:rPr>
        <w:br/>
        <w:t>[5] Luật Bảo vệ và Phát triển rừng (2004), Điều 3 (13); Luật Đất đai (2013), Điều 5 (3); Luật Lâm nghiệp (2017, có hiệu lực từ ngày 1 tháng 1 năm 2019),</w:t>
      </w:r>
      <w:r w:rsidRPr="004840FD">
        <w:rPr>
          <w:color w:val="4471C4"/>
          <w:sz w:val="18"/>
          <w:szCs w:val="18"/>
          <w:lang w:val="vi-VN"/>
        </w:rPr>
        <w:t xml:space="preserve"> Điều 2 (24).</w:t>
      </w:r>
    </w:p>
    <w:p w14:paraId="46461DE8" w14:textId="77777777" w:rsidR="005B376B" w:rsidRPr="005B376B" w:rsidRDefault="005B376B" w:rsidP="00DF69DA">
      <w:pPr>
        <w:pStyle w:val="Heading4"/>
      </w:pPr>
      <w:bookmarkStart w:id="245" w:name="_Toc529270487"/>
      <w:bookmarkStart w:id="246" w:name="_Toc529272742"/>
      <w:bookmarkStart w:id="247" w:name="_Toc529273714"/>
      <w:r w:rsidRPr="005B376B">
        <w:t>C1.1.2. Dân tộc thiểu số tại các tỉnh có rừng</w:t>
      </w:r>
      <w:bookmarkEnd w:id="245"/>
      <w:bookmarkEnd w:id="246"/>
      <w:bookmarkEnd w:id="247"/>
    </w:p>
    <w:p w14:paraId="0AF634E9" w14:textId="77777777" w:rsidR="005B376B" w:rsidRPr="005B376B" w:rsidRDefault="005B376B" w:rsidP="00DF69DA">
      <w:pPr>
        <w:rPr>
          <w:lang w:val="vi-VN"/>
        </w:rPr>
      </w:pPr>
      <w:r w:rsidRPr="001F06CA">
        <w:rPr>
          <w:lang w:val="vi-VN"/>
        </w:rPr>
        <w:t>Loại thông tin:</w:t>
      </w:r>
      <w:r w:rsidRPr="005B376B">
        <w:rPr>
          <w:lang w:val="vi-VN"/>
        </w:rPr>
        <w:t xml:space="preserve"> Xem xét</w:t>
      </w:r>
    </w:p>
    <w:p w14:paraId="22588A24" w14:textId="77777777" w:rsidR="005B376B" w:rsidRPr="005B376B" w:rsidRDefault="005B376B" w:rsidP="00DF69DA">
      <w:pPr>
        <w:rPr>
          <w:lang w:val="vi-VN"/>
        </w:rPr>
      </w:pPr>
      <w:r w:rsidRPr="001F06CA">
        <w:rPr>
          <w:b/>
          <w:lang w:val="vi-VN"/>
        </w:rPr>
        <w:t>Thuộc tính:</w:t>
      </w:r>
      <w:r w:rsidRPr="005B376B">
        <w:rPr>
          <w:lang w:val="vi-VN"/>
        </w:rPr>
        <w:t xml:space="preserve"> Số liệu thống kê</w:t>
      </w:r>
    </w:p>
    <w:p w14:paraId="39B84319" w14:textId="77777777" w:rsidR="005B376B" w:rsidRPr="005B376B" w:rsidRDefault="005B376B" w:rsidP="00DF69DA">
      <w:r w:rsidRPr="005B376B">
        <w:rPr>
          <w:lang w:val="vi-VN"/>
        </w:rPr>
        <w:t xml:space="preserve">Phần sau đây cung cấp thông tin theo </w:t>
      </w:r>
      <w:r w:rsidRPr="005B376B">
        <w:t>bối</w:t>
      </w:r>
      <w:r w:rsidRPr="005B376B">
        <w:rPr>
          <w:lang w:val="vi-VN"/>
        </w:rPr>
        <w:t xml:space="preserve"> cảnh, thể hiện sự phân bố của người dân tộc thiểu số trên khắp các tỉnh và khu vực đô thị của Việt Nam. </w:t>
      </w:r>
      <w:r w:rsidRPr="005B376B">
        <w:t>B</w:t>
      </w:r>
      <w:r w:rsidRPr="005B376B">
        <w:rPr>
          <w:lang w:val="vi-VN"/>
        </w:rPr>
        <w:t xml:space="preserve">ao gồm tổng số người dân tộc thiểu số cũng như tỷ lệ sống trong khu vực dân tộc thiểu số. Tỉnh Sơn La có số lượng người dân tộc thiểu số cao nhất trong năm 2015, </w:t>
      </w:r>
      <w:r w:rsidRPr="005B376B">
        <w:t>với tổng số</w:t>
      </w:r>
      <w:r w:rsidRPr="005B376B">
        <w:rPr>
          <w:lang w:val="vi-VN"/>
        </w:rPr>
        <w:t xml:space="preserve"> 1.006.312 người.</w:t>
      </w:r>
    </w:p>
    <w:p w14:paraId="6CF2DC83" w14:textId="77777777" w:rsidR="005B376B" w:rsidRPr="004840FD" w:rsidRDefault="005B376B" w:rsidP="00DF69DA">
      <w:pPr>
        <w:rPr>
          <w:sz w:val="18"/>
          <w:szCs w:val="18"/>
          <w:lang w:val="en-GB" w:eastAsia="zh-CN"/>
        </w:rPr>
      </w:pPr>
      <w:r w:rsidRPr="004840FD">
        <w:rPr>
          <w:lang w:val="en-GB" w:eastAsia="zh-CN"/>
        </w:rPr>
        <w:t>Số lượng người dân tộc thiểu số tại các tỉnh của Việt Nam, 2015</w:t>
      </w:r>
      <w:r w:rsidRPr="004840FD">
        <w:rPr>
          <w:color w:val="0070C0"/>
          <w:sz w:val="17"/>
          <w:szCs w:val="17"/>
          <w:vertAlign w:val="superscript"/>
          <w:lang w:val="en-GB" w:eastAsia="zh-CN"/>
        </w:rPr>
        <w:t>[1]</w:t>
      </w:r>
      <w:r w:rsidRPr="004840FD">
        <w:rPr>
          <w:sz w:val="17"/>
          <w:szCs w:val="17"/>
          <w:lang w:val="en-GB" w:eastAsia="zh-CN"/>
        </w:rPr>
        <w:t> </w:t>
      </w:r>
    </w:p>
    <w:tbl>
      <w:tblPr>
        <w:tblW w:w="6531" w:type="dxa"/>
        <w:tblBorders>
          <w:top w:val="single" w:sz="4" w:space="0" w:color="4472C4"/>
          <w:left w:val="single" w:sz="4" w:space="0" w:color="4472C4"/>
          <w:bottom w:val="single" w:sz="4" w:space="0" w:color="4472C4"/>
          <w:right w:val="single" w:sz="4" w:space="0" w:color="4472C4"/>
        </w:tblBorders>
        <w:tblLayout w:type="fixed"/>
        <w:tblLook w:val="04A0" w:firstRow="1" w:lastRow="0" w:firstColumn="1" w:lastColumn="0" w:noHBand="0" w:noVBand="1"/>
      </w:tblPr>
      <w:tblGrid>
        <w:gridCol w:w="2297"/>
        <w:gridCol w:w="1276"/>
        <w:gridCol w:w="1485"/>
        <w:gridCol w:w="1473"/>
      </w:tblGrid>
      <w:tr w:rsidR="005B376B" w:rsidRPr="005B376B" w14:paraId="64B401EC" w14:textId="77777777" w:rsidTr="001B4820">
        <w:tc>
          <w:tcPr>
            <w:tcW w:w="2297" w:type="dxa"/>
            <w:tcBorders>
              <w:bottom w:val="nil"/>
              <w:right w:val="nil"/>
            </w:tcBorders>
            <w:shd w:val="clear" w:color="auto" w:fill="4472C4"/>
            <w:hideMark/>
          </w:tcPr>
          <w:p w14:paraId="3C0283E7" w14:textId="05779E12" w:rsidR="005B376B" w:rsidRPr="004840FD" w:rsidRDefault="005B376B" w:rsidP="00DF69DA">
            <w:pPr>
              <w:rPr>
                <w:lang w:val="en-GB" w:eastAsia="zh-CN"/>
              </w:rPr>
            </w:pPr>
            <w:r w:rsidRPr="004840FD">
              <w:rPr>
                <w:lang w:val="en-GB" w:eastAsia="zh-CN"/>
              </w:rPr>
              <w:t>Tỉnh</w:t>
            </w:r>
          </w:p>
        </w:tc>
        <w:tc>
          <w:tcPr>
            <w:tcW w:w="1276" w:type="dxa"/>
            <w:shd w:val="clear" w:color="auto" w:fill="4472C4"/>
            <w:hideMark/>
          </w:tcPr>
          <w:p w14:paraId="478B0790" w14:textId="77777777" w:rsidR="005B376B" w:rsidRPr="004840FD" w:rsidRDefault="005B376B" w:rsidP="00DF69DA">
            <w:pPr>
              <w:rPr>
                <w:lang w:val="en-GB" w:eastAsia="zh-CN"/>
              </w:rPr>
            </w:pPr>
            <w:r w:rsidRPr="004840FD">
              <w:rPr>
                <w:lang w:val="en-GB" w:eastAsia="zh-CN"/>
              </w:rPr>
              <w:t>Tổng số người dân tộc thiểu số</w:t>
            </w:r>
          </w:p>
        </w:tc>
        <w:tc>
          <w:tcPr>
            <w:tcW w:w="1485" w:type="dxa"/>
            <w:shd w:val="clear" w:color="auto" w:fill="4472C4"/>
            <w:hideMark/>
          </w:tcPr>
          <w:p w14:paraId="3BAE0690" w14:textId="58F7C14D" w:rsidR="005B376B" w:rsidRPr="004840FD" w:rsidRDefault="005B376B" w:rsidP="00DF69DA">
            <w:pPr>
              <w:rPr>
                <w:lang w:val="en-GB" w:eastAsia="zh-CN"/>
              </w:rPr>
            </w:pPr>
            <w:r w:rsidRPr="004840FD">
              <w:rPr>
                <w:lang w:val="en-GB" w:eastAsia="zh-CN"/>
              </w:rPr>
              <w:t>Tổng số người dân tộc thiểu số ở vùng dân tộc</w:t>
            </w:r>
          </w:p>
        </w:tc>
        <w:tc>
          <w:tcPr>
            <w:tcW w:w="1473" w:type="dxa"/>
            <w:shd w:val="clear" w:color="auto" w:fill="4472C4"/>
            <w:hideMark/>
          </w:tcPr>
          <w:p w14:paraId="1E3EA7B1" w14:textId="77777777" w:rsidR="005B376B" w:rsidRPr="004840FD" w:rsidRDefault="005B376B" w:rsidP="00DF69DA">
            <w:pPr>
              <w:rPr>
                <w:lang w:val="en-GB" w:eastAsia="zh-CN"/>
              </w:rPr>
            </w:pPr>
            <w:r w:rsidRPr="004840FD">
              <w:rPr>
                <w:lang w:val="en-GB" w:eastAsia="zh-CN"/>
              </w:rPr>
              <w:t>Tỷ lệ phần trăm người dân tộc thiểu số sống ở vùng dân tộc</w:t>
            </w:r>
          </w:p>
        </w:tc>
      </w:tr>
      <w:tr w:rsidR="005B376B" w:rsidRPr="005B376B" w14:paraId="3D8E8FD7" w14:textId="77777777" w:rsidTr="001B4820">
        <w:tc>
          <w:tcPr>
            <w:tcW w:w="2297" w:type="dxa"/>
            <w:tcBorders>
              <w:top w:val="single" w:sz="4" w:space="0" w:color="4472C4"/>
              <w:bottom w:val="single" w:sz="4" w:space="0" w:color="4472C4"/>
              <w:right w:val="nil"/>
            </w:tcBorders>
            <w:shd w:val="clear" w:color="auto" w:fill="FFFFFF"/>
            <w:hideMark/>
          </w:tcPr>
          <w:p w14:paraId="68BAA5A8" w14:textId="77777777" w:rsidR="005B376B" w:rsidRPr="005B376B" w:rsidRDefault="005B376B" w:rsidP="00DF69DA">
            <w:pPr>
              <w:rPr>
                <w:lang w:val="en-GB" w:eastAsia="zh-CN"/>
              </w:rPr>
            </w:pPr>
            <w:r w:rsidRPr="005B376B">
              <w:rPr>
                <w:lang w:val="en-GB" w:eastAsia="zh-CN"/>
              </w:rPr>
              <w:t>Cả nước (63 tỉnh thành) </w:t>
            </w:r>
          </w:p>
        </w:tc>
        <w:tc>
          <w:tcPr>
            <w:tcW w:w="1276" w:type="dxa"/>
            <w:tcBorders>
              <w:top w:val="single" w:sz="4" w:space="0" w:color="4472C4"/>
              <w:bottom w:val="single" w:sz="4" w:space="0" w:color="4472C4"/>
            </w:tcBorders>
            <w:shd w:val="clear" w:color="auto" w:fill="auto"/>
            <w:hideMark/>
          </w:tcPr>
          <w:p w14:paraId="5B71FF96" w14:textId="77777777" w:rsidR="005B376B" w:rsidRPr="005B376B" w:rsidRDefault="005B376B" w:rsidP="00DF69DA">
            <w:pPr>
              <w:rPr>
                <w:lang w:val="en-GB" w:eastAsia="zh-CN"/>
              </w:rPr>
            </w:pPr>
            <w:r w:rsidRPr="005B376B">
              <w:rPr>
                <w:lang w:val="en-GB" w:eastAsia="zh-CN"/>
              </w:rPr>
              <w:t>13,386,330 </w:t>
            </w:r>
          </w:p>
        </w:tc>
        <w:tc>
          <w:tcPr>
            <w:tcW w:w="1485" w:type="dxa"/>
            <w:tcBorders>
              <w:top w:val="single" w:sz="4" w:space="0" w:color="4472C4"/>
              <w:bottom w:val="single" w:sz="4" w:space="0" w:color="4472C4"/>
            </w:tcBorders>
            <w:shd w:val="clear" w:color="auto" w:fill="auto"/>
            <w:hideMark/>
          </w:tcPr>
          <w:p w14:paraId="3F670A5D" w14:textId="77777777" w:rsidR="005B376B" w:rsidRPr="005B376B" w:rsidRDefault="005B376B" w:rsidP="00DF69DA">
            <w:pPr>
              <w:rPr>
                <w:lang w:val="en-GB" w:eastAsia="zh-CN"/>
              </w:rPr>
            </w:pPr>
            <w:r w:rsidRPr="005B376B">
              <w:rPr>
                <w:lang w:val="en-GB" w:eastAsia="zh-CN"/>
              </w:rPr>
              <w:t>11,959,384 </w:t>
            </w:r>
          </w:p>
        </w:tc>
        <w:tc>
          <w:tcPr>
            <w:tcW w:w="1473" w:type="dxa"/>
            <w:tcBorders>
              <w:top w:val="single" w:sz="4" w:space="0" w:color="4472C4"/>
              <w:bottom w:val="single" w:sz="4" w:space="0" w:color="4472C4"/>
            </w:tcBorders>
            <w:shd w:val="clear" w:color="auto" w:fill="auto"/>
            <w:hideMark/>
          </w:tcPr>
          <w:p w14:paraId="6F0568B3" w14:textId="77777777" w:rsidR="005B376B" w:rsidRPr="005B376B" w:rsidRDefault="005B376B" w:rsidP="00DF69DA">
            <w:pPr>
              <w:rPr>
                <w:lang w:val="en-GB" w:eastAsia="zh-CN"/>
              </w:rPr>
            </w:pPr>
            <w:r w:rsidRPr="005B376B">
              <w:rPr>
                <w:lang w:val="en-GB" w:eastAsia="zh-CN"/>
              </w:rPr>
              <w:t>89.34 </w:t>
            </w:r>
          </w:p>
        </w:tc>
      </w:tr>
      <w:tr w:rsidR="005B376B" w:rsidRPr="005B376B" w14:paraId="719FFDAF" w14:textId="77777777" w:rsidTr="001B4820">
        <w:tc>
          <w:tcPr>
            <w:tcW w:w="6531" w:type="dxa"/>
            <w:gridSpan w:val="4"/>
            <w:tcBorders>
              <w:right w:val="nil"/>
            </w:tcBorders>
            <w:shd w:val="clear" w:color="auto" w:fill="FFFFFF"/>
          </w:tcPr>
          <w:p w14:paraId="21310BD7" w14:textId="77777777" w:rsidR="005B376B" w:rsidRPr="005B376B" w:rsidRDefault="005B376B" w:rsidP="00DF69DA">
            <w:pPr>
              <w:rPr>
                <w:lang w:val="en-GB" w:eastAsia="zh-CN"/>
              </w:rPr>
            </w:pPr>
            <w:r w:rsidRPr="005B376B">
              <w:rPr>
                <w:lang w:val="en-GB" w:eastAsia="zh-CN"/>
              </w:rPr>
              <w:t>Các tỉnh có rừng/khu vực thành thị</w:t>
            </w:r>
          </w:p>
        </w:tc>
      </w:tr>
      <w:tr w:rsidR="005B376B" w:rsidRPr="005B376B" w14:paraId="661C824A" w14:textId="77777777" w:rsidTr="001B4820">
        <w:tc>
          <w:tcPr>
            <w:tcW w:w="2297" w:type="dxa"/>
            <w:tcBorders>
              <w:top w:val="single" w:sz="4" w:space="0" w:color="4472C4"/>
              <w:bottom w:val="single" w:sz="4" w:space="0" w:color="4472C4"/>
              <w:right w:val="nil"/>
            </w:tcBorders>
            <w:shd w:val="clear" w:color="auto" w:fill="FFFFFF"/>
            <w:hideMark/>
          </w:tcPr>
          <w:p w14:paraId="21D426D3" w14:textId="77777777" w:rsidR="005B376B" w:rsidRPr="005B376B" w:rsidRDefault="005B376B" w:rsidP="00DF69DA">
            <w:pPr>
              <w:rPr>
                <w:lang w:val="en-GB" w:eastAsia="zh-CN"/>
              </w:rPr>
            </w:pPr>
            <w:r w:rsidRPr="005B376B">
              <w:rPr>
                <w:lang w:val="en-GB" w:eastAsia="zh-CN"/>
              </w:rPr>
              <w:t>Hà Giang </w:t>
            </w:r>
          </w:p>
        </w:tc>
        <w:tc>
          <w:tcPr>
            <w:tcW w:w="1276" w:type="dxa"/>
            <w:tcBorders>
              <w:top w:val="single" w:sz="4" w:space="0" w:color="4472C4"/>
              <w:bottom w:val="single" w:sz="4" w:space="0" w:color="4472C4"/>
            </w:tcBorders>
            <w:shd w:val="clear" w:color="auto" w:fill="auto"/>
            <w:hideMark/>
          </w:tcPr>
          <w:p w14:paraId="62E2370E" w14:textId="77777777" w:rsidR="005B376B" w:rsidRPr="005B376B" w:rsidRDefault="005B376B" w:rsidP="00DF69DA">
            <w:pPr>
              <w:rPr>
                <w:lang w:val="en-GB" w:eastAsia="zh-CN"/>
              </w:rPr>
            </w:pPr>
            <w:r w:rsidRPr="005B376B">
              <w:rPr>
                <w:lang w:val="en-GB" w:eastAsia="zh-CN"/>
              </w:rPr>
              <w:t>709663 </w:t>
            </w:r>
          </w:p>
        </w:tc>
        <w:tc>
          <w:tcPr>
            <w:tcW w:w="1485" w:type="dxa"/>
            <w:tcBorders>
              <w:top w:val="single" w:sz="4" w:space="0" w:color="4472C4"/>
              <w:bottom w:val="single" w:sz="4" w:space="0" w:color="4472C4"/>
            </w:tcBorders>
            <w:shd w:val="clear" w:color="auto" w:fill="auto"/>
            <w:hideMark/>
          </w:tcPr>
          <w:p w14:paraId="1B66FC17" w14:textId="77777777" w:rsidR="005B376B" w:rsidRPr="005B376B" w:rsidRDefault="005B376B" w:rsidP="00DF69DA">
            <w:pPr>
              <w:rPr>
                <w:lang w:val="en-GB" w:eastAsia="zh-CN"/>
              </w:rPr>
            </w:pPr>
            <w:r w:rsidRPr="005B376B">
              <w:rPr>
                <w:lang w:val="en-GB" w:eastAsia="zh-CN"/>
              </w:rPr>
              <w:t>691336 </w:t>
            </w:r>
          </w:p>
        </w:tc>
        <w:tc>
          <w:tcPr>
            <w:tcW w:w="1473" w:type="dxa"/>
            <w:tcBorders>
              <w:top w:val="single" w:sz="4" w:space="0" w:color="4472C4"/>
              <w:bottom w:val="single" w:sz="4" w:space="0" w:color="4472C4"/>
            </w:tcBorders>
            <w:shd w:val="clear" w:color="auto" w:fill="auto"/>
            <w:hideMark/>
          </w:tcPr>
          <w:p w14:paraId="58E1B653" w14:textId="77777777" w:rsidR="005B376B" w:rsidRPr="005B376B" w:rsidRDefault="005B376B" w:rsidP="00DF69DA">
            <w:pPr>
              <w:rPr>
                <w:lang w:val="en-GB" w:eastAsia="zh-CN"/>
              </w:rPr>
            </w:pPr>
            <w:r w:rsidRPr="005B376B">
              <w:rPr>
                <w:lang w:val="en-GB" w:eastAsia="zh-CN"/>
              </w:rPr>
              <w:t>97.42 </w:t>
            </w:r>
          </w:p>
        </w:tc>
      </w:tr>
      <w:tr w:rsidR="005B376B" w:rsidRPr="005B376B" w14:paraId="32E07F51" w14:textId="77777777" w:rsidTr="001B4820">
        <w:tc>
          <w:tcPr>
            <w:tcW w:w="2297" w:type="dxa"/>
            <w:tcBorders>
              <w:right w:val="nil"/>
            </w:tcBorders>
            <w:shd w:val="clear" w:color="auto" w:fill="FFFFFF"/>
            <w:hideMark/>
          </w:tcPr>
          <w:p w14:paraId="6EBF3F8D" w14:textId="77777777" w:rsidR="005B376B" w:rsidRPr="005B376B" w:rsidRDefault="005B376B" w:rsidP="00DF69DA">
            <w:pPr>
              <w:rPr>
                <w:lang w:val="en-GB" w:eastAsia="zh-CN"/>
              </w:rPr>
            </w:pPr>
            <w:r w:rsidRPr="005B376B">
              <w:rPr>
                <w:lang w:val="en-GB" w:eastAsia="zh-CN"/>
              </w:rPr>
              <w:t>Cao Bằng </w:t>
            </w:r>
          </w:p>
        </w:tc>
        <w:tc>
          <w:tcPr>
            <w:tcW w:w="1276" w:type="dxa"/>
            <w:shd w:val="clear" w:color="auto" w:fill="auto"/>
            <w:hideMark/>
          </w:tcPr>
          <w:p w14:paraId="39F5E8ED" w14:textId="77777777" w:rsidR="005B376B" w:rsidRPr="005B376B" w:rsidRDefault="005B376B" w:rsidP="00DF69DA">
            <w:pPr>
              <w:rPr>
                <w:lang w:val="en-GB" w:eastAsia="zh-CN"/>
              </w:rPr>
            </w:pPr>
            <w:r w:rsidRPr="005B376B">
              <w:rPr>
                <w:lang w:val="en-GB" w:eastAsia="zh-CN"/>
              </w:rPr>
              <w:t>486318 </w:t>
            </w:r>
          </w:p>
        </w:tc>
        <w:tc>
          <w:tcPr>
            <w:tcW w:w="1485" w:type="dxa"/>
            <w:shd w:val="clear" w:color="auto" w:fill="auto"/>
            <w:hideMark/>
          </w:tcPr>
          <w:p w14:paraId="29F5AABC" w14:textId="77777777" w:rsidR="005B376B" w:rsidRPr="005B376B" w:rsidRDefault="005B376B" w:rsidP="00DF69DA">
            <w:pPr>
              <w:rPr>
                <w:lang w:val="en-GB" w:eastAsia="zh-CN"/>
              </w:rPr>
            </w:pPr>
            <w:r w:rsidRPr="005B376B">
              <w:rPr>
                <w:lang w:val="en-GB" w:eastAsia="zh-CN"/>
              </w:rPr>
              <w:t>486318 </w:t>
            </w:r>
          </w:p>
        </w:tc>
        <w:tc>
          <w:tcPr>
            <w:tcW w:w="1473" w:type="dxa"/>
            <w:shd w:val="clear" w:color="auto" w:fill="auto"/>
            <w:hideMark/>
          </w:tcPr>
          <w:p w14:paraId="50A3B195" w14:textId="77777777" w:rsidR="005B376B" w:rsidRPr="005B376B" w:rsidRDefault="005B376B" w:rsidP="00DF69DA">
            <w:pPr>
              <w:rPr>
                <w:lang w:val="en-GB" w:eastAsia="zh-CN"/>
              </w:rPr>
            </w:pPr>
            <w:r w:rsidRPr="005B376B">
              <w:rPr>
                <w:lang w:val="en-GB" w:eastAsia="zh-CN"/>
              </w:rPr>
              <w:t>100 </w:t>
            </w:r>
          </w:p>
        </w:tc>
      </w:tr>
      <w:tr w:rsidR="005B376B" w:rsidRPr="005B376B" w14:paraId="4537153F" w14:textId="77777777" w:rsidTr="001B4820">
        <w:tc>
          <w:tcPr>
            <w:tcW w:w="2297" w:type="dxa"/>
            <w:tcBorders>
              <w:top w:val="single" w:sz="4" w:space="0" w:color="4472C4"/>
              <w:bottom w:val="single" w:sz="4" w:space="0" w:color="4472C4"/>
              <w:right w:val="nil"/>
            </w:tcBorders>
            <w:shd w:val="clear" w:color="auto" w:fill="FFFFFF"/>
            <w:hideMark/>
          </w:tcPr>
          <w:p w14:paraId="69810643" w14:textId="77777777" w:rsidR="005B376B" w:rsidRPr="005B376B" w:rsidRDefault="005B376B" w:rsidP="00DF69DA">
            <w:pPr>
              <w:rPr>
                <w:lang w:val="en-GB" w:eastAsia="zh-CN"/>
              </w:rPr>
            </w:pPr>
            <w:r w:rsidRPr="005B376B">
              <w:rPr>
                <w:lang w:val="en-GB" w:eastAsia="zh-CN"/>
              </w:rPr>
              <w:t>Bắc Kạn </w:t>
            </w:r>
          </w:p>
        </w:tc>
        <w:tc>
          <w:tcPr>
            <w:tcW w:w="1276" w:type="dxa"/>
            <w:tcBorders>
              <w:top w:val="single" w:sz="4" w:space="0" w:color="4472C4"/>
              <w:bottom w:val="single" w:sz="4" w:space="0" w:color="4472C4"/>
            </w:tcBorders>
            <w:shd w:val="clear" w:color="auto" w:fill="auto"/>
            <w:hideMark/>
          </w:tcPr>
          <w:p w14:paraId="15DA2F41" w14:textId="77777777" w:rsidR="005B376B" w:rsidRPr="005B376B" w:rsidRDefault="005B376B" w:rsidP="00DF69DA">
            <w:pPr>
              <w:rPr>
                <w:lang w:val="en-GB" w:eastAsia="zh-CN"/>
              </w:rPr>
            </w:pPr>
            <w:r w:rsidRPr="005B376B">
              <w:rPr>
                <w:lang w:val="en-GB" w:eastAsia="zh-CN"/>
              </w:rPr>
              <w:t>2764 </w:t>
            </w:r>
          </w:p>
        </w:tc>
        <w:tc>
          <w:tcPr>
            <w:tcW w:w="1485" w:type="dxa"/>
            <w:tcBorders>
              <w:top w:val="single" w:sz="4" w:space="0" w:color="4472C4"/>
              <w:bottom w:val="single" w:sz="4" w:space="0" w:color="4472C4"/>
            </w:tcBorders>
            <w:shd w:val="clear" w:color="auto" w:fill="auto"/>
            <w:hideMark/>
          </w:tcPr>
          <w:p w14:paraId="6E538E34" w14:textId="77777777" w:rsidR="005B376B" w:rsidRPr="005B376B" w:rsidRDefault="005B376B" w:rsidP="00DF69DA">
            <w:pPr>
              <w:rPr>
                <w:lang w:val="en-GB" w:eastAsia="zh-CN"/>
              </w:rPr>
            </w:pPr>
            <w:r w:rsidRPr="005B376B">
              <w:rPr>
                <w:lang w:val="en-GB" w:eastAsia="zh-CN"/>
              </w:rPr>
              <w:t>2764 </w:t>
            </w:r>
          </w:p>
        </w:tc>
        <w:tc>
          <w:tcPr>
            <w:tcW w:w="1473" w:type="dxa"/>
            <w:tcBorders>
              <w:top w:val="single" w:sz="4" w:space="0" w:color="4472C4"/>
              <w:bottom w:val="single" w:sz="4" w:space="0" w:color="4472C4"/>
            </w:tcBorders>
            <w:shd w:val="clear" w:color="auto" w:fill="auto"/>
            <w:hideMark/>
          </w:tcPr>
          <w:p w14:paraId="16834692" w14:textId="77777777" w:rsidR="005B376B" w:rsidRPr="005B376B" w:rsidRDefault="005B376B" w:rsidP="00DF69DA">
            <w:pPr>
              <w:rPr>
                <w:lang w:val="en-GB" w:eastAsia="zh-CN"/>
              </w:rPr>
            </w:pPr>
            <w:r w:rsidRPr="005B376B">
              <w:rPr>
                <w:lang w:val="en-GB" w:eastAsia="zh-CN"/>
              </w:rPr>
              <w:t>100 </w:t>
            </w:r>
          </w:p>
        </w:tc>
      </w:tr>
      <w:tr w:rsidR="005B376B" w:rsidRPr="005B376B" w14:paraId="3300D995" w14:textId="77777777" w:rsidTr="001B4820">
        <w:tc>
          <w:tcPr>
            <w:tcW w:w="2297" w:type="dxa"/>
            <w:tcBorders>
              <w:right w:val="nil"/>
            </w:tcBorders>
            <w:shd w:val="clear" w:color="auto" w:fill="FFFFFF"/>
            <w:hideMark/>
          </w:tcPr>
          <w:p w14:paraId="6D36F34B" w14:textId="77777777" w:rsidR="005B376B" w:rsidRPr="005B376B" w:rsidRDefault="005B376B" w:rsidP="00DF69DA">
            <w:pPr>
              <w:rPr>
                <w:lang w:val="en-GB" w:eastAsia="zh-CN"/>
              </w:rPr>
            </w:pPr>
            <w:r w:rsidRPr="005B376B">
              <w:rPr>
                <w:lang w:val="en-GB" w:eastAsia="zh-CN"/>
              </w:rPr>
              <w:t>Tuyên Quang </w:t>
            </w:r>
          </w:p>
        </w:tc>
        <w:tc>
          <w:tcPr>
            <w:tcW w:w="1276" w:type="dxa"/>
            <w:shd w:val="clear" w:color="auto" w:fill="auto"/>
            <w:hideMark/>
          </w:tcPr>
          <w:p w14:paraId="7020632D" w14:textId="77777777" w:rsidR="005B376B" w:rsidRPr="005B376B" w:rsidRDefault="005B376B" w:rsidP="00DF69DA">
            <w:pPr>
              <w:rPr>
                <w:lang w:val="en-GB" w:eastAsia="zh-CN"/>
              </w:rPr>
            </w:pPr>
            <w:r w:rsidRPr="005B376B">
              <w:rPr>
                <w:lang w:val="en-GB" w:eastAsia="zh-CN"/>
              </w:rPr>
              <w:t>433832 </w:t>
            </w:r>
          </w:p>
        </w:tc>
        <w:tc>
          <w:tcPr>
            <w:tcW w:w="1485" w:type="dxa"/>
            <w:shd w:val="clear" w:color="auto" w:fill="auto"/>
            <w:hideMark/>
          </w:tcPr>
          <w:p w14:paraId="2589BAF2" w14:textId="77777777" w:rsidR="005B376B" w:rsidRPr="005B376B" w:rsidRDefault="005B376B" w:rsidP="00DF69DA">
            <w:pPr>
              <w:rPr>
                <w:lang w:val="en-GB" w:eastAsia="zh-CN"/>
              </w:rPr>
            </w:pPr>
            <w:r w:rsidRPr="005B376B">
              <w:rPr>
                <w:lang w:val="en-GB" w:eastAsia="zh-CN"/>
              </w:rPr>
              <w:t>401843 </w:t>
            </w:r>
          </w:p>
        </w:tc>
        <w:tc>
          <w:tcPr>
            <w:tcW w:w="1473" w:type="dxa"/>
            <w:shd w:val="clear" w:color="auto" w:fill="auto"/>
            <w:hideMark/>
          </w:tcPr>
          <w:p w14:paraId="2FD5AAA9" w14:textId="77777777" w:rsidR="005B376B" w:rsidRPr="005B376B" w:rsidRDefault="005B376B" w:rsidP="00DF69DA">
            <w:pPr>
              <w:rPr>
                <w:lang w:val="en-GB" w:eastAsia="zh-CN"/>
              </w:rPr>
            </w:pPr>
            <w:r w:rsidRPr="005B376B">
              <w:rPr>
                <w:lang w:val="en-GB" w:eastAsia="zh-CN"/>
              </w:rPr>
              <w:t>92.63 </w:t>
            </w:r>
          </w:p>
        </w:tc>
      </w:tr>
      <w:tr w:rsidR="005B376B" w:rsidRPr="005B376B" w14:paraId="603FF797" w14:textId="77777777" w:rsidTr="001B4820">
        <w:tc>
          <w:tcPr>
            <w:tcW w:w="2297" w:type="dxa"/>
            <w:tcBorders>
              <w:top w:val="single" w:sz="4" w:space="0" w:color="4472C4"/>
              <w:bottom w:val="single" w:sz="4" w:space="0" w:color="4472C4"/>
              <w:right w:val="nil"/>
            </w:tcBorders>
            <w:shd w:val="clear" w:color="auto" w:fill="FFFFFF"/>
            <w:hideMark/>
          </w:tcPr>
          <w:p w14:paraId="42A7E7D8" w14:textId="77777777" w:rsidR="005B376B" w:rsidRPr="005B376B" w:rsidRDefault="005B376B" w:rsidP="00DF69DA">
            <w:pPr>
              <w:rPr>
                <w:lang w:val="en-GB" w:eastAsia="zh-CN"/>
              </w:rPr>
            </w:pPr>
            <w:r w:rsidRPr="005B376B">
              <w:rPr>
                <w:lang w:val="en-GB" w:eastAsia="zh-CN"/>
              </w:rPr>
              <w:t>Lào Cai </w:t>
            </w:r>
          </w:p>
        </w:tc>
        <w:tc>
          <w:tcPr>
            <w:tcW w:w="1276" w:type="dxa"/>
            <w:tcBorders>
              <w:top w:val="single" w:sz="4" w:space="0" w:color="4472C4"/>
              <w:bottom w:val="single" w:sz="4" w:space="0" w:color="4472C4"/>
            </w:tcBorders>
            <w:shd w:val="clear" w:color="auto" w:fill="auto"/>
            <w:hideMark/>
          </w:tcPr>
          <w:p w14:paraId="3E762495" w14:textId="77777777" w:rsidR="005B376B" w:rsidRPr="005B376B" w:rsidRDefault="005B376B" w:rsidP="00DF69DA">
            <w:pPr>
              <w:rPr>
                <w:lang w:val="en-GB" w:eastAsia="zh-CN"/>
              </w:rPr>
            </w:pPr>
            <w:r w:rsidRPr="005B376B">
              <w:rPr>
                <w:lang w:val="en-GB" w:eastAsia="zh-CN"/>
              </w:rPr>
              <w:t>447473 </w:t>
            </w:r>
          </w:p>
        </w:tc>
        <w:tc>
          <w:tcPr>
            <w:tcW w:w="1485" w:type="dxa"/>
            <w:tcBorders>
              <w:top w:val="single" w:sz="4" w:space="0" w:color="4472C4"/>
              <w:bottom w:val="single" w:sz="4" w:space="0" w:color="4472C4"/>
            </w:tcBorders>
            <w:shd w:val="clear" w:color="auto" w:fill="auto"/>
            <w:hideMark/>
          </w:tcPr>
          <w:p w14:paraId="55663D2C" w14:textId="77777777" w:rsidR="005B376B" w:rsidRPr="005B376B" w:rsidRDefault="005B376B" w:rsidP="00DF69DA">
            <w:pPr>
              <w:rPr>
                <w:lang w:val="en-GB" w:eastAsia="zh-CN"/>
              </w:rPr>
            </w:pPr>
            <w:r w:rsidRPr="005B376B">
              <w:rPr>
                <w:lang w:val="en-GB" w:eastAsia="zh-CN"/>
              </w:rPr>
              <w:t>425561 </w:t>
            </w:r>
          </w:p>
        </w:tc>
        <w:tc>
          <w:tcPr>
            <w:tcW w:w="1473" w:type="dxa"/>
            <w:tcBorders>
              <w:top w:val="single" w:sz="4" w:space="0" w:color="4472C4"/>
              <w:bottom w:val="single" w:sz="4" w:space="0" w:color="4472C4"/>
            </w:tcBorders>
            <w:shd w:val="clear" w:color="auto" w:fill="auto"/>
            <w:hideMark/>
          </w:tcPr>
          <w:p w14:paraId="4E45A10B" w14:textId="77777777" w:rsidR="005B376B" w:rsidRPr="005B376B" w:rsidRDefault="005B376B" w:rsidP="00DF69DA">
            <w:pPr>
              <w:rPr>
                <w:lang w:val="en-GB" w:eastAsia="zh-CN"/>
              </w:rPr>
            </w:pPr>
            <w:r w:rsidRPr="005B376B">
              <w:rPr>
                <w:lang w:val="en-GB" w:eastAsia="zh-CN"/>
              </w:rPr>
              <w:t>95.1 </w:t>
            </w:r>
          </w:p>
        </w:tc>
      </w:tr>
      <w:tr w:rsidR="005B376B" w:rsidRPr="005B376B" w14:paraId="59C3E3AB" w14:textId="77777777" w:rsidTr="001B4820">
        <w:tc>
          <w:tcPr>
            <w:tcW w:w="2297" w:type="dxa"/>
            <w:tcBorders>
              <w:right w:val="nil"/>
            </w:tcBorders>
            <w:shd w:val="clear" w:color="auto" w:fill="FFFFFF"/>
            <w:hideMark/>
          </w:tcPr>
          <w:p w14:paraId="110A3878" w14:textId="77777777" w:rsidR="005B376B" w:rsidRPr="005B376B" w:rsidRDefault="005B376B" w:rsidP="00DF69DA">
            <w:pPr>
              <w:rPr>
                <w:lang w:val="en-GB" w:eastAsia="zh-CN"/>
              </w:rPr>
            </w:pPr>
            <w:r w:rsidRPr="005B376B">
              <w:rPr>
                <w:lang w:val="en-GB" w:eastAsia="zh-CN"/>
              </w:rPr>
              <w:t>Điện Biên </w:t>
            </w:r>
          </w:p>
        </w:tc>
        <w:tc>
          <w:tcPr>
            <w:tcW w:w="1276" w:type="dxa"/>
            <w:shd w:val="clear" w:color="auto" w:fill="auto"/>
            <w:hideMark/>
          </w:tcPr>
          <w:p w14:paraId="50251A8D" w14:textId="77777777" w:rsidR="005B376B" w:rsidRPr="005B376B" w:rsidRDefault="005B376B" w:rsidP="00DF69DA">
            <w:pPr>
              <w:rPr>
                <w:lang w:val="en-GB" w:eastAsia="zh-CN"/>
              </w:rPr>
            </w:pPr>
            <w:r w:rsidRPr="005B376B">
              <w:rPr>
                <w:lang w:val="en-GB" w:eastAsia="zh-CN"/>
              </w:rPr>
              <w:t>461359 </w:t>
            </w:r>
          </w:p>
        </w:tc>
        <w:tc>
          <w:tcPr>
            <w:tcW w:w="1485" w:type="dxa"/>
            <w:shd w:val="clear" w:color="auto" w:fill="auto"/>
            <w:hideMark/>
          </w:tcPr>
          <w:p w14:paraId="3A786D96" w14:textId="77777777" w:rsidR="005B376B" w:rsidRPr="005B376B" w:rsidRDefault="005B376B" w:rsidP="00DF69DA">
            <w:pPr>
              <w:rPr>
                <w:lang w:val="en-GB" w:eastAsia="zh-CN"/>
              </w:rPr>
            </w:pPr>
            <w:r w:rsidRPr="005B376B">
              <w:rPr>
                <w:lang w:val="en-GB" w:eastAsia="zh-CN"/>
              </w:rPr>
              <w:t>449202 </w:t>
            </w:r>
          </w:p>
        </w:tc>
        <w:tc>
          <w:tcPr>
            <w:tcW w:w="1473" w:type="dxa"/>
            <w:shd w:val="clear" w:color="auto" w:fill="auto"/>
            <w:hideMark/>
          </w:tcPr>
          <w:p w14:paraId="3910EF94" w14:textId="77777777" w:rsidR="005B376B" w:rsidRPr="005B376B" w:rsidRDefault="005B376B" w:rsidP="00DF69DA">
            <w:pPr>
              <w:rPr>
                <w:lang w:val="en-GB" w:eastAsia="zh-CN"/>
              </w:rPr>
            </w:pPr>
            <w:r w:rsidRPr="005B376B">
              <w:rPr>
                <w:lang w:val="en-GB" w:eastAsia="zh-CN"/>
              </w:rPr>
              <w:t>97.36 </w:t>
            </w:r>
          </w:p>
        </w:tc>
      </w:tr>
      <w:tr w:rsidR="005B376B" w:rsidRPr="005B376B" w14:paraId="74E6CA2D" w14:textId="77777777" w:rsidTr="001B4820">
        <w:tc>
          <w:tcPr>
            <w:tcW w:w="2297" w:type="dxa"/>
            <w:tcBorders>
              <w:top w:val="single" w:sz="4" w:space="0" w:color="4472C4"/>
              <w:bottom w:val="single" w:sz="4" w:space="0" w:color="4472C4"/>
              <w:right w:val="nil"/>
            </w:tcBorders>
            <w:shd w:val="clear" w:color="auto" w:fill="FFFFFF"/>
            <w:hideMark/>
          </w:tcPr>
          <w:p w14:paraId="4B020E55" w14:textId="77777777" w:rsidR="005B376B" w:rsidRPr="005B376B" w:rsidRDefault="005B376B" w:rsidP="00DF69DA">
            <w:pPr>
              <w:rPr>
                <w:lang w:val="en-GB" w:eastAsia="zh-CN"/>
              </w:rPr>
            </w:pPr>
            <w:r w:rsidRPr="005B376B">
              <w:rPr>
                <w:lang w:val="en-GB" w:eastAsia="zh-CN"/>
              </w:rPr>
              <w:t>Lai Châu </w:t>
            </w:r>
          </w:p>
        </w:tc>
        <w:tc>
          <w:tcPr>
            <w:tcW w:w="1276" w:type="dxa"/>
            <w:tcBorders>
              <w:top w:val="single" w:sz="4" w:space="0" w:color="4472C4"/>
              <w:bottom w:val="single" w:sz="4" w:space="0" w:color="4472C4"/>
            </w:tcBorders>
            <w:shd w:val="clear" w:color="auto" w:fill="auto"/>
            <w:hideMark/>
          </w:tcPr>
          <w:p w14:paraId="28ECAC58" w14:textId="77777777" w:rsidR="005B376B" w:rsidRPr="005B376B" w:rsidRDefault="005B376B" w:rsidP="00DF69DA">
            <w:pPr>
              <w:rPr>
                <w:lang w:val="en-GB" w:eastAsia="zh-CN"/>
              </w:rPr>
            </w:pPr>
            <w:r w:rsidRPr="005B376B">
              <w:rPr>
                <w:lang w:val="en-GB" w:eastAsia="zh-CN"/>
              </w:rPr>
              <w:t>358879 </w:t>
            </w:r>
          </w:p>
        </w:tc>
        <w:tc>
          <w:tcPr>
            <w:tcW w:w="1485" w:type="dxa"/>
            <w:tcBorders>
              <w:top w:val="single" w:sz="4" w:space="0" w:color="4472C4"/>
              <w:bottom w:val="single" w:sz="4" w:space="0" w:color="4472C4"/>
            </w:tcBorders>
            <w:shd w:val="clear" w:color="auto" w:fill="auto"/>
            <w:hideMark/>
          </w:tcPr>
          <w:p w14:paraId="1A9C812A" w14:textId="77777777" w:rsidR="005B376B" w:rsidRPr="005B376B" w:rsidRDefault="005B376B" w:rsidP="00DF69DA">
            <w:pPr>
              <w:rPr>
                <w:lang w:val="en-GB" w:eastAsia="zh-CN"/>
              </w:rPr>
            </w:pPr>
            <w:r w:rsidRPr="005B376B">
              <w:rPr>
                <w:lang w:val="en-GB" w:eastAsia="zh-CN"/>
              </w:rPr>
              <w:t>358879 </w:t>
            </w:r>
          </w:p>
        </w:tc>
        <w:tc>
          <w:tcPr>
            <w:tcW w:w="1473" w:type="dxa"/>
            <w:tcBorders>
              <w:top w:val="single" w:sz="4" w:space="0" w:color="4472C4"/>
              <w:bottom w:val="single" w:sz="4" w:space="0" w:color="4472C4"/>
            </w:tcBorders>
            <w:shd w:val="clear" w:color="auto" w:fill="auto"/>
            <w:hideMark/>
          </w:tcPr>
          <w:p w14:paraId="0113EFE5" w14:textId="77777777" w:rsidR="005B376B" w:rsidRPr="005B376B" w:rsidRDefault="005B376B" w:rsidP="00DF69DA">
            <w:pPr>
              <w:rPr>
                <w:lang w:val="en-GB" w:eastAsia="zh-CN"/>
              </w:rPr>
            </w:pPr>
            <w:r w:rsidRPr="005B376B">
              <w:rPr>
                <w:lang w:val="en-GB" w:eastAsia="zh-CN"/>
              </w:rPr>
              <w:t>100 </w:t>
            </w:r>
          </w:p>
        </w:tc>
      </w:tr>
      <w:tr w:rsidR="005B376B" w:rsidRPr="005B376B" w14:paraId="32AE6675" w14:textId="77777777" w:rsidTr="001B4820">
        <w:tc>
          <w:tcPr>
            <w:tcW w:w="2297" w:type="dxa"/>
            <w:tcBorders>
              <w:right w:val="nil"/>
            </w:tcBorders>
            <w:shd w:val="clear" w:color="auto" w:fill="FFFFFF"/>
            <w:hideMark/>
          </w:tcPr>
          <w:p w14:paraId="54E72412" w14:textId="77777777" w:rsidR="005B376B" w:rsidRPr="005B376B" w:rsidRDefault="005B376B" w:rsidP="00DF69DA">
            <w:pPr>
              <w:rPr>
                <w:lang w:val="en-GB" w:eastAsia="zh-CN"/>
              </w:rPr>
            </w:pPr>
            <w:r w:rsidRPr="005B376B">
              <w:rPr>
                <w:lang w:val="en-GB" w:eastAsia="zh-CN"/>
              </w:rPr>
              <w:t>Sơn La </w:t>
            </w:r>
          </w:p>
        </w:tc>
        <w:tc>
          <w:tcPr>
            <w:tcW w:w="1276" w:type="dxa"/>
            <w:shd w:val="clear" w:color="auto" w:fill="auto"/>
            <w:hideMark/>
          </w:tcPr>
          <w:p w14:paraId="425FB85B" w14:textId="77777777" w:rsidR="005B376B" w:rsidRPr="005B376B" w:rsidRDefault="005B376B" w:rsidP="00DF69DA">
            <w:pPr>
              <w:rPr>
                <w:lang w:val="en-GB" w:eastAsia="zh-CN"/>
              </w:rPr>
            </w:pPr>
            <w:r w:rsidRPr="005B376B">
              <w:rPr>
                <w:lang w:val="en-GB" w:eastAsia="zh-CN"/>
              </w:rPr>
              <w:t>1006312 </w:t>
            </w:r>
          </w:p>
        </w:tc>
        <w:tc>
          <w:tcPr>
            <w:tcW w:w="1485" w:type="dxa"/>
            <w:shd w:val="clear" w:color="auto" w:fill="auto"/>
            <w:hideMark/>
          </w:tcPr>
          <w:p w14:paraId="6D305186" w14:textId="77777777" w:rsidR="005B376B" w:rsidRPr="005B376B" w:rsidRDefault="005B376B" w:rsidP="00DF69DA">
            <w:pPr>
              <w:rPr>
                <w:lang w:val="en-GB" w:eastAsia="zh-CN"/>
              </w:rPr>
            </w:pPr>
            <w:r w:rsidRPr="005B376B">
              <w:rPr>
                <w:lang w:val="en-GB" w:eastAsia="zh-CN"/>
              </w:rPr>
              <w:t>979295 </w:t>
            </w:r>
          </w:p>
        </w:tc>
        <w:tc>
          <w:tcPr>
            <w:tcW w:w="1473" w:type="dxa"/>
            <w:shd w:val="clear" w:color="auto" w:fill="auto"/>
            <w:hideMark/>
          </w:tcPr>
          <w:p w14:paraId="71B4730B" w14:textId="77777777" w:rsidR="005B376B" w:rsidRPr="005B376B" w:rsidRDefault="005B376B" w:rsidP="00DF69DA">
            <w:pPr>
              <w:rPr>
                <w:lang w:val="en-GB" w:eastAsia="zh-CN"/>
              </w:rPr>
            </w:pPr>
            <w:r w:rsidRPr="005B376B">
              <w:rPr>
                <w:lang w:val="en-GB" w:eastAsia="zh-CN"/>
              </w:rPr>
              <w:t>97.32 </w:t>
            </w:r>
          </w:p>
        </w:tc>
      </w:tr>
      <w:tr w:rsidR="005B376B" w:rsidRPr="005B376B" w14:paraId="1F5FD303" w14:textId="77777777" w:rsidTr="001B4820">
        <w:tc>
          <w:tcPr>
            <w:tcW w:w="2297" w:type="dxa"/>
            <w:tcBorders>
              <w:top w:val="single" w:sz="4" w:space="0" w:color="4472C4"/>
              <w:bottom w:val="single" w:sz="4" w:space="0" w:color="4472C4"/>
              <w:right w:val="nil"/>
            </w:tcBorders>
            <w:shd w:val="clear" w:color="auto" w:fill="FFFFFF"/>
            <w:hideMark/>
          </w:tcPr>
          <w:p w14:paraId="679D5AE9" w14:textId="77777777" w:rsidR="005B376B" w:rsidRPr="005B376B" w:rsidRDefault="005B376B" w:rsidP="00DF69DA">
            <w:pPr>
              <w:rPr>
                <w:lang w:val="en-GB" w:eastAsia="zh-CN"/>
              </w:rPr>
            </w:pPr>
            <w:r w:rsidRPr="005B376B">
              <w:rPr>
                <w:lang w:val="en-GB" w:eastAsia="zh-CN"/>
              </w:rPr>
              <w:t>Yên Bái </w:t>
            </w:r>
          </w:p>
        </w:tc>
        <w:tc>
          <w:tcPr>
            <w:tcW w:w="1276" w:type="dxa"/>
            <w:tcBorders>
              <w:top w:val="single" w:sz="4" w:space="0" w:color="4472C4"/>
              <w:bottom w:val="single" w:sz="4" w:space="0" w:color="4472C4"/>
            </w:tcBorders>
            <w:shd w:val="clear" w:color="auto" w:fill="auto"/>
            <w:hideMark/>
          </w:tcPr>
          <w:p w14:paraId="1AB596A1" w14:textId="77777777" w:rsidR="005B376B" w:rsidRPr="005B376B" w:rsidRDefault="005B376B" w:rsidP="00DF69DA">
            <w:pPr>
              <w:rPr>
                <w:lang w:val="en-GB" w:eastAsia="zh-CN"/>
              </w:rPr>
            </w:pPr>
            <w:r w:rsidRPr="005B376B">
              <w:rPr>
                <w:lang w:val="en-GB" w:eastAsia="zh-CN"/>
              </w:rPr>
              <w:t>445858 </w:t>
            </w:r>
          </w:p>
        </w:tc>
        <w:tc>
          <w:tcPr>
            <w:tcW w:w="1485" w:type="dxa"/>
            <w:tcBorders>
              <w:top w:val="single" w:sz="4" w:space="0" w:color="4472C4"/>
              <w:bottom w:val="single" w:sz="4" w:space="0" w:color="4472C4"/>
            </w:tcBorders>
            <w:shd w:val="clear" w:color="auto" w:fill="auto"/>
            <w:hideMark/>
          </w:tcPr>
          <w:p w14:paraId="43606D3D" w14:textId="77777777" w:rsidR="005B376B" w:rsidRPr="005B376B" w:rsidRDefault="005B376B" w:rsidP="00DF69DA">
            <w:pPr>
              <w:rPr>
                <w:lang w:val="en-GB" w:eastAsia="zh-CN"/>
              </w:rPr>
            </w:pPr>
            <w:r w:rsidRPr="005B376B">
              <w:rPr>
                <w:lang w:val="en-GB" w:eastAsia="zh-CN"/>
              </w:rPr>
              <w:t>420273 </w:t>
            </w:r>
          </w:p>
        </w:tc>
        <w:tc>
          <w:tcPr>
            <w:tcW w:w="1473" w:type="dxa"/>
            <w:tcBorders>
              <w:top w:val="single" w:sz="4" w:space="0" w:color="4472C4"/>
              <w:bottom w:val="single" w:sz="4" w:space="0" w:color="4472C4"/>
            </w:tcBorders>
            <w:shd w:val="clear" w:color="auto" w:fill="auto"/>
            <w:hideMark/>
          </w:tcPr>
          <w:p w14:paraId="654B9353" w14:textId="77777777" w:rsidR="005B376B" w:rsidRPr="005B376B" w:rsidRDefault="005B376B" w:rsidP="00DF69DA">
            <w:pPr>
              <w:rPr>
                <w:lang w:val="en-GB" w:eastAsia="zh-CN"/>
              </w:rPr>
            </w:pPr>
            <w:r w:rsidRPr="005B376B">
              <w:rPr>
                <w:lang w:val="en-GB" w:eastAsia="zh-CN"/>
              </w:rPr>
              <w:t>94.26 </w:t>
            </w:r>
          </w:p>
        </w:tc>
      </w:tr>
      <w:tr w:rsidR="005B376B" w:rsidRPr="005B376B" w14:paraId="5EEBFFAD" w14:textId="77777777" w:rsidTr="001B4820">
        <w:tc>
          <w:tcPr>
            <w:tcW w:w="2297" w:type="dxa"/>
            <w:tcBorders>
              <w:right w:val="nil"/>
            </w:tcBorders>
            <w:shd w:val="clear" w:color="auto" w:fill="FFFFFF"/>
            <w:hideMark/>
          </w:tcPr>
          <w:p w14:paraId="3A2ED73B" w14:textId="77777777" w:rsidR="005B376B" w:rsidRPr="005B376B" w:rsidRDefault="005B376B" w:rsidP="00DF69DA">
            <w:pPr>
              <w:rPr>
                <w:lang w:val="en-GB" w:eastAsia="zh-CN"/>
              </w:rPr>
            </w:pPr>
            <w:r w:rsidRPr="005B376B">
              <w:rPr>
                <w:lang w:val="en-GB" w:eastAsia="zh-CN"/>
              </w:rPr>
              <w:t>Hoà Bình </w:t>
            </w:r>
          </w:p>
        </w:tc>
        <w:tc>
          <w:tcPr>
            <w:tcW w:w="1276" w:type="dxa"/>
            <w:shd w:val="clear" w:color="auto" w:fill="auto"/>
            <w:hideMark/>
          </w:tcPr>
          <w:p w14:paraId="3203D4AA" w14:textId="77777777" w:rsidR="005B376B" w:rsidRPr="005B376B" w:rsidRDefault="005B376B" w:rsidP="00DF69DA">
            <w:pPr>
              <w:rPr>
                <w:lang w:val="en-GB" w:eastAsia="zh-CN"/>
              </w:rPr>
            </w:pPr>
            <w:r w:rsidRPr="005B376B">
              <w:rPr>
                <w:lang w:val="en-GB" w:eastAsia="zh-CN"/>
              </w:rPr>
              <w:t>625496 </w:t>
            </w:r>
          </w:p>
        </w:tc>
        <w:tc>
          <w:tcPr>
            <w:tcW w:w="1485" w:type="dxa"/>
            <w:shd w:val="clear" w:color="auto" w:fill="auto"/>
            <w:hideMark/>
          </w:tcPr>
          <w:p w14:paraId="58025C9E" w14:textId="77777777" w:rsidR="005B376B" w:rsidRPr="005B376B" w:rsidRDefault="005B376B" w:rsidP="00DF69DA">
            <w:pPr>
              <w:rPr>
                <w:lang w:val="en-GB" w:eastAsia="zh-CN"/>
              </w:rPr>
            </w:pPr>
            <w:r w:rsidRPr="005B376B">
              <w:rPr>
                <w:lang w:val="en-GB" w:eastAsia="zh-CN"/>
              </w:rPr>
              <w:t>60004 </w:t>
            </w:r>
          </w:p>
        </w:tc>
        <w:tc>
          <w:tcPr>
            <w:tcW w:w="1473" w:type="dxa"/>
            <w:shd w:val="clear" w:color="auto" w:fill="auto"/>
            <w:hideMark/>
          </w:tcPr>
          <w:p w14:paraId="6DA7F196" w14:textId="77777777" w:rsidR="005B376B" w:rsidRPr="005B376B" w:rsidRDefault="005B376B" w:rsidP="00DF69DA">
            <w:pPr>
              <w:rPr>
                <w:lang w:val="en-GB" w:eastAsia="zh-CN"/>
              </w:rPr>
            </w:pPr>
            <w:r w:rsidRPr="005B376B">
              <w:rPr>
                <w:lang w:val="en-GB" w:eastAsia="zh-CN"/>
              </w:rPr>
              <w:t>95.93 </w:t>
            </w:r>
          </w:p>
        </w:tc>
      </w:tr>
      <w:tr w:rsidR="005B376B" w:rsidRPr="005B376B" w14:paraId="3DC3D5CE" w14:textId="77777777" w:rsidTr="001B4820">
        <w:tc>
          <w:tcPr>
            <w:tcW w:w="2297" w:type="dxa"/>
            <w:tcBorders>
              <w:top w:val="single" w:sz="4" w:space="0" w:color="4472C4"/>
              <w:bottom w:val="single" w:sz="4" w:space="0" w:color="4472C4"/>
              <w:right w:val="nil"/>
            </w:tcBorders>
            <w:shd w:val="clear" w:color="auto" w:fill="FFFFFF"/>
            <w:hideMark/>
          </w:tcPr>
          <w:p w14:paraId="1EBC772D" w14:textId="77777777" w:rsidR="005B376B" w:rsidRPr="005B376B" w:rsidRDefault="005B376B" w:rsidP="00DF69DA">
            <w:pPr>
              <w:rPr>
                <w:lang w:val="en-GB" w:eastAsia="zh-CN"/>
              </w:rPr>
            </w:pPr>
            <w:r w:rsidRPr="005B376B">
              <w:rPr>
                <w:lang w:val="en-GB" w:eastAsia="zh-CN"/>
              </w:rPr>
              <w:t>Thái Nguyên </w:t>
            </w:r>
          </w:p>
        </w:tc>
        <w:tc>
          <w:tcPr>
            <w:tcW w:w="1276" w:type="dxa"/>
            <w:tcBorders>
              <w:top w:val="single" w:sz="4" w:space="0" w:color="4472C4"/>
              <w:bottom w:val="single" w:sz="4" w:space="0" w:color="4472C4"/>
            </w:tcBorders>
            <w:shd w:val="clear" w:color="auto" w:fill="auto"/>
            <w:hideMark/>
          </w:tcPr>
          <w:p w14:paraId="3F34BF55" w14:textId="77777777" w:rsidR="005B376B" w:rsidRPr="005B376B" w:rsidRDefault="005B376B" w:rsidP="00DF69DA">
            <w:pPr>
              <w:rPr>
                <w:lang w:val="en-GB" w:eastAsia="zh-CN"/>
              </w:rPr>
            </w:pPr>
            <w:r w:rsidRPr="005B376B">
              <w:rPr>
                <w:lang w:val="en-GB" w:eastAsia="zh-CN"/>
              </w:rPr>
              <w:t>339036 </w:t>
            </w:r>
          </w:p>
        </w:tc>
        <w:tc>
          <w:tcPr>
            <w:tcW w:w="1485" w:type="dxa"/>
            <w:tcBorders>
              <w:top w:val="single" w:sz="4" w:space="0" w:color="4472C4"/>
              <w:bottom w:val="single" w:sz="4" w:space="0" w:color="4472C4"/>
            </w:tcBorders>
            <w:shd w:val="clear" w:color="auto" w:fill="auto"/>
            <w:hideMark/>
          </w:tcPr>
          <w:p w14:paraId="659CEC61" w14:textId="77777777" w:rsidR="005B376B" w:rsidRPr="005B376B" w:rsidRDefault="005B376B" w:rsidP="00DF69DA">
            <w:pPr>
              <w:rPr>
                <w:lang w:val="en-GB" w:eastAsia="zh-CN"/>
              </w:rPr>
            </w:pPr>
            <w:r w:rsidRPr="005B376B">
              <w:rPr>
                <w:lang w:val="en-GB" w:eastAsia="zh-CN"/>
              </w:rPr>
              <w:t>268013 </w:t>
            </w:r>
          </w:p>
        </w:tc>
        <w:tc>
          <w:tcPr>
            <w:tcW w:w="1473" w:type="dxa"/>
            <w:tcBorders>
              <w:top w:val="single" w:sz="4" w:space="0" w:color="4472C4"/>
              <w:bottom w:val="single" w:sz="4" w:space="0" w:color="4472C4"/>
            </w:tcBorders>
            <w:shd w:val="clear" w:color="auto" w:fill="auto"/>
            <w:hideMark/>
          </w:tcPr>
          <w:p w14:paraId="50253089" w14:textId="77777777" w:rsidR="005B376B" w:rsidRPr="005B376B" w:rsidRDefault="005B376B" w:rsidP="00DF69DA">
            <w:pPr>
              <w:rPr>
                <w:lang w:val="en-GB" w:eastAsia="zh-CN"/>
              </w:rPr>
            </w:pPr>
            <w:r w:rsidRPr="005B376B">
              <w:rPr>
                <w:lang w:val="en-GB" w:eastAsia="zh-CN"/>
              </w:rPr>
              <w:t>79.05 </w:t>
            </w:r>
          </w:p>
        </w:tc>
      </w:tr>
      <w:tr w:rsidR="005B376B" w:rsidRPr="005B376B" w14:paraId="43FA3530" w14:textId="77777777" w:rsidTr="001B4820">
        <w:tc>
          <w:tcPr>
            <w:tcW w:w="2297" w:type="dxa"/>
            <w:tcBorders>
              <w:right w:val="nil"/>
            </w:tcBorders>
            <w:shd w:val="clear" w:color="auto" w:fill="FFFFFF"/>
            <w:hideMark/>
          </w:tcPr>
          <w:p w14:paraId="1CEE181B" w14:textId="77777777" w:rsidR="005B376B" w:rsidRPr="005B376B" w:rsidRDefault="005B376B" w:rsidP="00DF69DA">
            <w:pPr>
              <w:rPr>
                <w:lang w:val="en-GB" w:eastAsia="zh-CN"/>
              </w:rPr>
            </w:pPr>
            <w:r w:rsidRPr="005B376B">
              <w:rPr>
                <w:lang w:val="en-GB" w:eastAsia="zh-CN"/>
              </w:rPr>
              <w:t>Lạng Sơn </w:t>
            </w:r>
          </w:p>
        </w:tc>
        <w:tc>
          <w:tcPr>
            <w:tcW w:w="1276" w:type="dxa"/>
            <w:shd w:val="clear" w:color="auto" w:fill="auto"/>
            <w:hideMark/>
          </w:tcPr>
          <w:p w14:paraId="751F763C" w14:textId="77777777" w:rsidR="005B376B" w:rsidRPr="005B376B" w:rsidRDefault="005B376B" w:rsidP="00DF69DA">
            <w:pPr>
              <w:rPr>
                <w:lang w:val="en-GB" w:eastAsia="zh-CN"/>
              </w:rPr>
            </w:pPr>
            <w:r w:rsidRPr="005B376B">
              <w:rPr>
                <w:lang w:val="en-GB" w:eastAsia="zh-CN"/>
              </w:rPr>
              <w:t>641224 </w:t>
            </w:r>
          </w:p>
        </w:tc>
        <w:tc>
          <w:tcPr>
            <w:tcW w:w="1485" w:type="dxa"/>
            <w:shd w:val="clear" w:color="auto" w:fill="auto"/>
            <w:hideMark/>
          </w:tcPr>
          <w:p w14:paraId="5307BF00" w14:textId="77777777" w:rsidR="005B376B" w:rsidRPr="005B376B" w:rsidRDefault="005B376B" w:rsidP="00DF69DA">
            <w:pPr>
              <w:rPr>
                <w:lang w:val="en-GB" w:eastAsia="zh-CN"/>
              </w:rPr>
            </w:pPr>
            <w:r w:rsidRPr="005B376B">
              <w:rPr>
                <w:lang w:val="en-GB" w:eastAsia="zh-CN"/>
              </w:rPr>
              <w:t>626472 </w:t>
            </w:r>
          </w:p>
        </w:tc>
        <w:tc>
          <w:tcPr>
            <w:tcW w:w="1473" w:type="dxa"/>
            <w:shd w:val="clear" w:color="auto" w:fill="auto"/>
            <w:hideMark/>
          </w:tcPr>
          <w:p w14:paraId="6B374FB8" w14:textId="77777777" w:rsidR="005B376B" w:rsidRPr="005B376B" w:rsidRDefault="005B376B" w:rsidP="00DF69DA">
            <w:pPr>
              <w:rPr>
                <w:lang w:val="en-GB" w:eastAsia="zh-CN"/>
              </w:rPr>
            </w:pPr>
            <w:r w:rsidRPr="005B376B">
              <w:rPr>
                <w:lang w:val="en-GB" w:eastAsia="zh-CN"/>
              </w:rPr>
              <w:t>97.7 </w:t>
            </w:r>
          </w:p>
        </w:tc>
      </w:tr>
      <w:tr w:rsidR="005B376B" w:rsidRPr="005B376B" w14:paraId="079552D6" w14:textId="77777777" w:rsidTr="001B4820">
        <w:tc>
          <w:tcPr>
            <w:tcW w:w="2297" w:type="dxa"/>
            <w:tcBorders>
              <w:top w:val="single" w:sz="4" w:space="0" w:color="4472C4"/>
              <w:bottom w:val="single" w:sz="4" w:space="0" w:color="4472C4"/>
              <w:right w:val="nil"/>
            </w:tcBorders>
            <w:shd w:val="clear" w:color="auto" w:fill="FFFFFF"/>
            <w:hideMark/>
          </w:tcPr>
          <w:p w14:paraId="70D74947" w14:textId="77777777" w:rsidR="005B376B" w:rsidRPr="005B376B" w:rsidRDefault="005B376B" w:rsidP="00DF69DA">
            <w:pPr>
              <w:rPr>
                <w:lang w:val="en-GB" w:eastAsia="zh-CN"/>
              </w:rPr>
            </w:pPr>
            <w:r w:rsidRPr="005B376B">
              <w:rPr>
                <w:lang w:val="en-GB" w:eastAsia="zh-CN"/>
              </w:rPr>
              <w:t>Bắc Giang </w:t>
            </w:r>
          </w:p>
        </w:tc>
        <w:tc>
          <w:tcPr>
            <w:tcW w:w="1276" w:type="dxa"/>
            <w:tcBorders>
              <w:top w:val="single" w:sz="4" w:space="0" w:color="4472C4"/>
              <w:bottom w:val="single" w:sz="4" w:space="0" w:color="4472C4"/>
            </w:tcBorders>
            <w:shd w:val="clear" w:color="auto" w:fill="auto"/>
            <w:hideMark/>
          </w:tcPr>
          <w:p w14:paraId="0E2316A4" w14:textId="77777777" w:rsidR="005B376B" w:rsidRPr="005B376B" w:rsidRDefault="005B376B" w:rsidP="00DF69DA">
            <w:pPr>
              <w:rPr>
                <w:lang w:val="en-GB" w:eastAsia="zh-CN"/>
              </w:rPr>
            </w:pPr>
            <w:r w:rsidRPr="005B376B">
              <w:rPr>
                <w:lang w:val="en-GB" w:eastAsia="zh-CN"/>
              </w:rPr>
              <w:t>22299 </w:t>
            </w:r>
          </w:p>
        </w:tc>
        <w:tc>
          <w:tcPr>
            <w:tcW w:w="1485" w:type="dxa"/>
            <w:tcBorders>
              <w:top w:val="single" w:sz="4" w:space="0" w:color="4472C4"/>
              <w:bottom w:val="single" w:sz="4" w:space="0" w:color="4472C4"/>
            </w:tcBorders>
            <w:shd w:val="clear" w:color="auto" w:fill="auto"/>
            <w:hideMark/>
          </w:tcPr>
          <w:p w14:paraId="73285024" w14:textId="77777777" w:rsidR="005B376B" w:rsidRPr="005B376B" w:rsidRDefault="005B376B" w:rsidP="00DF69DA">
            <w:pPr>
              <w:rPr>
                <w:lang w:val="en-GB" w:eastAsia="zh-CN"/>
              </w:rPr>
            </w:pPr>
            <w:r w:rsidRPr="005B376B">
              <w:rPr>
                <w:lang w:val="en-GB" w:eastAsia="zh-CN"/>
              </w:rPr>
              <w:t>19101 </w:t>
            </w:r>
          </w:p>
        </w:tc>
        <w:tc>
          <w:tcPr>
            <w:tcW w:w="1473" w:type="dxa"/>
            <w:tcBorders>
              <w:top w:val="single" w:sz="4" w:space="0" w:color="4472C4"/>
              <w:bottom w:val="single" w:sz="4" w:space="0" w:color="4472C4"/>
            </w:tcBorders>
            <w:shd w:val="clear" w:color="auto" w:fill="auto"/>
            <w:hideMark/>
          </w:tcPr>
          <w:p w14:paraId="6C97689D" w14:textId="77777777" w:rsidR="005B376B" w:rsidRPr="005B376B" w:rsidRDefault="005B376B" w:rsidP="00DF69DA">
            <w:pPr>
              <w:rPr>
                <w:lang w:val="en-GB" w:eastAsia="zh-CN"/>
              </w:rPr>
            </w:pPr>
            <w:r w:rsidRPr="005B376B">
              <w:rPr>
                <w:lang w:val="en-GB" w:eastAsia="zh-CN"/>
              </w:rPr>
              <w:t>85.66 </w:t>
            </w:r>
          </w:p>
        </w:tc>
      </w:tr>
      <w:tr w:rsidR="005B376B" w:rsidRPr="005B376B" w14:paraId="7B0A965B" w14:textId="77777777" w:rsidTr="001B4820">
        <w:tc>
          <w:tcPr>
            <w:tcW w:w="2297" w:type="dxa"/>
            <w:tcBorders>
              <w:right w:val="nil"/>
            </w:tcBorders>
            <w:shd w:val="clear" w:color="auto" w:fill="FFFFFF"/>
            <w:hideMark/>
          </w:tcPr>
          <w:p w14:paraId="0697A2B4" w14:textId="77777777" w:rsidR="005B376B" w:rsidRPr="005B376B" w:rsidRDefault="005B376B" w:rsidP="00DF69DA">
            <w:pPr>
              <w:rPr>
                <w:lang w:val="en-GB" w:eastAsia="zh-CN"/>
              </w:rPr>
            </w:pPr>
            <w:r w:rsidRPr="005B376B">
              <w:rPr>
                <w:lang w:val="en-GB" w:eastAsia="zh-CN"/>
              </w:rPr>
              <w:t>Phú Thọ </w:t>
            </w:r>
          </w:p>
        </w:tc>
        <w:tc>
          <w:tcPr>
            <w:tcW w:w="1276" w:type="dxa"/>
            <w:shd w:val="clear" w:color="auto" w:fill="auto"/>
            <w:hideMark/>
          </w:tcPr>
          <w:p w14:paraId="02498765" w14:textId="77777777" w:rsidR="005B376B" w:rsidRPr="005B376B" w:rsidRDefault="005B376B" w:rsidP="00DF69DA">
            <w:pPr>
              <w:rPr>
                <w:lang w:val="en-GB" w:eastAsia="zh-CN"/>
              </w:rPr>
            </w:pPr>
            <w:r w:rsidRPr="005B376B">
              <w:rPr>
                <w:lang w:val="en-GB" w:eastAsia="zh-CN"/>
              </w:rPr>
              <w:t>234014 </w:t>
            </w:r>
          </w:p>
        </w:tc>
        <w:tc>
          <w:tcPr>
            <w:tcW w:w="1485" w:type="dxa"/>
            <w:shd w:val="clear" w:color="auto" w:fill="auto"/>
            <w:hideMark/>
          </w:tcPr>
          <w:p w14:paraId="59DBE36A" w14:textId="77777777" w:rsidR="005B376B" w:rsidRPr="005B376B" w:rsidRDefault="005B376B" w:rsidP="00DF69DA">
            <w:pPr>
              <w:rPr>
                <w:lang w:val="en-GB" w:eastAsia="zh-CN"/>
              </w:rPr>
            </w:pPr>
            <w:r w:rsidRPr="005B376B">
              <w:rPr>
                <w:lang w:val="en-GB" w:eastAsia="zh-CN"/>
              </w:rPr>
              <w:t>214803 </w:t>
            </w:r>
          </w:p>
        </w:tc>
        <w:tc>
          <w:tcPr>
            <w:tcW w:w="1473" w:type="dxa"/>
            <w:shd w:val="clear" w:color="auto" w:fill="auto"/>
            <w:hideMark/>
          </w:tcPr>
          <w:p w14:paraId="63B03C6A" w14:textId="77777777" w:rsidR="005B376B" w:rsidRPr="005B376B" w:rsidRDefault="005B376B" w:rsidP="00DF69DA">
            <w:pPr>
              <w:rPr>
                <w:lang w:val="en-GB" w:eastAsia="zh-CN"/>
              </w:rPr>
            </w:pPr>
            <w:r w:rsidRPr="005B376B">
              <w:rPr>
                <w:lang w:val="en-GB" w:eastAsia="zh-CN"/>
              </w:rPr>
              <w:t>91.79 </w:t>
            </w:r>
          </w:p>
        </w:tc>
      </w:tr>
      <w:tr w:rsidR="005B376B" w:rsidRPr="005B376B" w14:paraId="2DBABB2F" w14:textId="77777777" w:rsidTr="001B4820">
        <w:tc>
          <w:tcPr>
            <w:tcW w:w="2297" w:type="dxa"/>
            <w:tcBorders>
              <w:top w:val="single" w:sz="4" w:space="0" w:color="4472C4"/>
              <w:bottom w:val="single" w:sz="4" w:space="0" w:color="4472C4"/>
              <w:right w:val="nil"/>
            </w:tcBorders>
            <w:shd w:val="clear" w:color="auto" w:fill="FFFFFF"/>
            <w:hideMark/>
          </w:tcPr>
          <w:p w14:paraId="603717D1" w14:textId="77777777" w:rsidR="005B376B" w:rsidRPr="005B376B" w:rsidRDefault="005B376B" w:rsidP="00DF69DA">
            <w:pPr>
              <w:rPr>
                <w:lang w:val="en-GB" w:eastAsia="zh-CN"/>
              </w:rPr>
            </w:pPr>
            <w:r w:rsidRPr="005B376B">
              <w:rPr>
                <w:lang w:val="en-GB" w:eastAsia="zh-CN"/>
              </w:rPr>
              <w:t>Hà Nội </w:t>
            </w:r>
          </w:p>
        </w:tc>
        <w:tc>
          <w:tcPr>
            <w:tcW w:w="1276" w:type="dxa"/>
            <w:tcBorders>
              <w:top w:val="single" w:sz="4" w:space="0" w:color="4472C4"/>
              <w:bottom w:val="single" w:sz="4" w:space="0" w:color="4472C4"/>
            </w:tcBorders>
            <w:shd w:val="clear" w:color="auto" w:fill="auto"/>
            <w:hideMark/>
          </w:tcPr>
          <w:p w14:paraId="3C99A962" w14:textId="77777777" w:rsidR="005B376B" w:rsidRPr="005B376B" w:rsidRDefault="005B376B" w:rsidP="00DF69DA">
            <w:pPr>
              <w:rPr>
                <w:lang w:val="en-GB" w:eastAsia="zh-CN"/>
              </w:rPr>
            </w:pPr>
            <w:r w:rsidRPr="005B376B">
              <w:rPr>
                <w:lang w:val="en-GB" w:eastAsia="zh-CN"/>
              </w:rPr>
              <w:t>92223 </w:t>
            </w:r>
          </w:p>
        </w:tc>
        <w:tc>
          <w:tcPr>
            <w:tcW w:w="1485" w:type="dxa"/>
            <w:tcBorders>
              <w:top w:val="single" w:sz="4" w:space="0" w:color="4472C4"/>
              <w:bottom w:val="single" w:sz="4" w:space="0" w:color="4472C4"/>
            </w:tcBorders>
            <w:shd w:val="clear" w:color="auto" w:fill="auto"/>
            <w:hideMark/>
          </w:tcPr>
          <w:p w14:paraId="6E03E320" w14:textId="77777777" w:rsidR="005B376B" w:rsidRPr="005B376B" w:rsidRDefault="005B376B" w:rsidP="00DF69DA">
            <w:pPr>
              <w:rPr>
                <w:lang w:val="en-GB" w:eastAsia="zh-CN"/>
              </w:rPr>
            </w:pPr>
            <w:r w:rsidRPr="005B376B">
              <w:rPr>
                <w:lang w:val="en-GB" w:eastAsia="zh-CN"/>
              </w:rPr>
              <w:t>44708 </w:t>
            </w:r>
          </w:p>
        </w:tc>
        <w:tc>
          <w:tcPr>
            <w:tcW w:w="1473" w:type="dxa"/>
            <w:tcBorders>
              <w:top w:val="single" w:sz="4" w:space="0" w:color="4472C4"/>
              <w:bottom w:val="single" w:sz="4" w:space="0" w:color="4472C4"/>
            </w:tcBorders>
            <w:shd w:val="clear" w:color="auto" w:fill="auto"/>
            <w:hideMark/>
          </w:tcPr>
          <w:p w14:paraId="262D2A41" w14:textId="77777777" w:rsidR="005B376B" w:rsidRPr="005B376B" w:rsidRDefault="005B376B" w:rsidP="00DF69DA">
            <w:pPr>
              <w:rPr>
                <w:lang w:val="en-GB" w:eastAsia="zh-CN"/>
              </w:rPr>
            </w:pPr>
            <w:r w:rsidRPr="005B376B">
              <w:rPr>
                <w:lang w:val="en-GB" w:eastAsia="zh-CN"/>
              </w:rPr>
              <w:t>48.48 </w:t>
            </w:r>
          </w:p>
        </w:tc>
      </w:tr>
      <w:tr w:rsidR="005B376B" w:rsidRPr="005B376B" w14:paraId="58C54915" w14:textId="77777777" w:rsidTr="001B4820">
        <w:tc>
          <w:tcPr>
            <w:tcW w:w="2297" w:type="dxa"/>
            <w:tcBorders>
              <w:right w:val="nil"/>
            </w:tcBorders>
            <w:shd w:val="clear" w:color="auto" w:fill="FFFFFF"/>
            <w:hideMark/>
          </w:tcPr>
          <w:p w14:paraId="6FABBD0F" w14:textId="77777777" w:rsidR="005B376B" w:rsidRPr="005B376B" w:rsidRDefault="005B376B" w:rsidP="00DF69DA">
            <w:pPr>
              <w:rPr>
                <w:lang w:val="en-GB" w:eastAsia="zh-CN"/>
              </w:rPr>
            </w:pPr>
            <w:r w:rsidRPr="005B376B">
              <w:rPr>
                <w:lang w:val="en-GB" w:eastAsia="zh-CN"/>
              </w:rPr>
              <w:lastRenderedPageBreak/>
              <w:t>Quảng Ninh </w:t>
            </w:r>
          </w:p>
        </w:tc>
        <w:tc>
          <w:tcPr>
            <w:tcW w:w="1276" w:type="dxa"/>
            <w:shd w:val="clear" w:color="auto" w:fill="auto"/>
            <w:hideMark/>
          </w:tcPr>
          <w:p w14:paraId="2A80D120" w14:textId="77777777" w:rsidR="005B376B" w:rsidRPr="005B376B" w:rsidRDefault="005B376B" w:rsidP="00DF69DA">
            <w:pPr>
              <w:rPr>
                <w:lang w:val="en-GB" w:eastAsia="zh-CN"/>
              </w:rPr>
            </w:pPr>
            <w:r w:rsidRPr="005B376B">
              <w:rPr>
                <w:lang w:val="en-GB" w:eastAsia="zh-CN"/>
              </w:rPr>
              <w:t>148127 </w:t>
            </w:r>
          </w:p>
        </w:tc>
        <w:tc>
          <w:tcPr>
            <w:tcW w:w="1485" w:type="dxa"/>
            <w:shd w:val="clear" w:color="auto" w:fill="auto"/>
            <w:hideMark/>
          </w:tcPr>
          <w:p w14:paraId="2AE38906" w14:textId="77777777" w:rsidR="005B376B" w:rsidRPr="005B376B" w:rsidRDefault="005B376B" w:rsidP="00DF69DA">
            <w:pPr>
              <w:rPr>
                <w:lang w:val="en-GB" w:eastAsia="zh-CN"/>
              </w:rPr>
            </w:pPr>
            <w:r w:rsidRPr="005B376B">
              <w:rPr>
                <w:lang w:val="en-GB" w:eastAsia="zh-CN"/>
              </w:rPr>
              <w:t>119434 </w:t>
            </w:r>
          </w:p>
        </w:tc>
        <w:tc>
          <w:tcPr>
            <w:tcW w:w="1473" w:type="dxa"/>
            <w:shd w:val="clear" w:color="auto" w:fill="auto"/>
            <w:hideMark/>
          </w:tcPr>
          <w:p w14:paraId="760C8132" w14:textId="77777777" w:rsidR="005B376B" w:rsidRPr="005B376B" w:rsidRDefault="005B376B" w:rsidP="00DF69DA">
            <w:pPr>
              <w:rPr>
                <w:lang w:val="en-GB" w:eastAsia="zh-CN"/>
              </w:rPr>
            </w:pPr>
            <w:r w:rsidRPr="005B376B">
              <w:rPr>
                <w:lang w:val="en-GB" w:eastAsia="zh-CN"/>
              </w:rPr>
              <w:t>80.63 </w:t>
            </w:r>
          </w:p>
        </w:tc>
      </w:tr>
      <w:tr w:rsidR="005B376B" w:rsidRPr="005B376B" w14:paraId="7837A539" w14:textId="77777777" w:rsidTr="001B4820">
        <w:tc>
          <w:tcPr>
            <w:tcW w:w="2297" w:type="dxa"/>
            <w:tcBorders>
              <w:top w:val="single" w:sz="4" w:space="0" w:color="4472C4"/>
              <w:bottom w:val="single" w:sz="4" w:space="0" w:color="4472C4"/>
              <w:right w:val="nil"/>
            </w:tcBorders>
            <w:shd w:val="clear" w:color="auto" w:fill="FFFFFF"/>
            <w:hideMark/>
          </w:tcPr>
          <w:p w14:paraId="23919674" w14:textId="77777777" w:rsidR="005B376B" w:rsidRPr="005B376B" w:rsidRDefault="005B376B" w:rsidP="00DF69DA">
            <w:pPr>
              <w:rPr>
                <w:lang w:val="en-GB" w:eastAsia="zh-CN"/>
              </w:rPr>
            </w:pPr>
            <w:r w:rsidRPr="005B376B">
              <w:rPr>
                <w:lang w:val="en-GB" w:eastAsia="zh-CN"/>
              </w:rPr>
              <w:t>Vĩnh Phúc </w:t>
            </w:r>
          </w:p>
        </w:tc>
        <w:tc>
          <w:tcPr>
            <w:tcW w:w="1276" w:type="dxa"/>
            <w:tcBorders>
              <w:top w:val="single" w:sz="4" w:space="0" w:color="4472C4"/>
              <w:bottom w:val="single" w:sz="4" w:space="0" w:color="4472C4"/>
            </w:tcBorders>
            <w:shd w:val="clear" w:color="auto" w:fill="auto"/>
            <w:hideMark/>
          </w:tcPr>
          <w:p w14:paraId="2345A23B" w14:textId="77777777" w:rsidR="005B376B" w:rsidRPr="005B376B" w:rsidRDefault="005B376B" w:rsidP="00DF69DA">
            <w:pPr>
              <w:rPr>
                <w:lang w:val="en-GB" w:eastAsia="zh-CN"/>
              </w:rPr>
            </w:pPr>
            <w:r w:rsidRPr="005B376B">
              <w:rPr>
                <w:lang w:val="en-GB" w:eastAsia="zh-CN"/>
              </w:rPr>
              <w:t>4973 </w:t>
            </w:r>
          </w:p>
        </w:tc>
        <w:tc>
          <w:tcPr>
            <w:tcW w:w="1485" w:type="dxa"/>
            <w:tcBorders>
              <w:top w:val="single" w:sz="4" w:space="0" w:color="4472C4"/>
              <w:bottom w:val="single" w:sz="4" w:space="0" w:color="4472C4"/>
            </w:tcBorders>
            <w:shd w:val="clear" w:color="auto" w:fill="auto"/>
            <w:hideMark/>
          </w:tcPr>
          <w:p w14:paraId="416D6CDA" w14:textId="77777777" w:rsidR="005B376B" w:rsidRPr="005B376B" w:rsidRDefault="005B376B" w:rsidP="00DF69DA">
            <w:pPr>
              <w:rPr>
                <w:lang w:val="en-GB" w:eastAsia="zh-CN"/>
              </w:rPr>
            </w:pPr>
            <w:r w:rsidRPr="005B376B">
              <w:rPr>
                <w:lang w:val="en-GB" w:eastAsia="zh-CN"/>
              </w:rPr>
              <w:t>41094 </w:t>
            </w:r>
          </w:p>
        </w:tc>
        <w:tc>
          <w:tcPr>
            <w:tcW w:w="1473" w:type="dxa"/>
            <w:tcBorders>
              <w:top w:val="single" w:sz="4" w:space="0" w:color="4472C4"/>
              <w:bottom w:val="single" w:sz="4" w:space="0" w:color="4472C4"/>
            </w:tcBorders>
            <w:shd w:val="clear" w:color="auto" w:fill="auto"/>
            <w:hideMark/>
          </w:tcPr>
          <w:p w14:paraId="1DF5C29C" w14:textId="77777777" w:rsidR="005B376B" w:rsidRPr="005B376B" w:rsidRDefault="005B376B" w:rsidP="00DF69DA">
            <w:pPr>
              <w:rPr>
                <w:lang w:val="en-GB" w:eastAsia="zh-CN"/>
              </w:rPr>
            </w:pPr>
            <w:r w:rsidRPr="005B376B">
              <w:rPr>
                <w:lang w:val="en-GB" w:eastAsia="zh-CN"/>
              </w:rPr>
              <w:t>82.63 </w:t>
            </w:r>
          </w:p>
        </w:tc>
      </w:tr>
      <w:tr w:rsidR="005B376B" w:rsidRPr="005B376B" w14:paraId="5AA395D9" w14:textId="77777777" w:rsidTr="001B4820">
        <w:tc>
          <w:tcPr>
            <w:tcW w:w="2297" w:type="dxa"/>
            <w:tcBorders>
              <w:right w:val="nil"/>
            </w:tcBorders>
            <w:shd w:val="clear" w:color="auto" w:fill="FFFFFF"/>
            <w:hideMark/>
          </w:tcPr>
          <w:p w14:paraId="09CA71A6" w14:textId="77777777" w:rsidR="005B376B" w:rsidRPr="005B376B" w:rsidRDefault="005B376B" w:rsidP="00DF69DA">
            <w:pPr>
              <w:rPr>
                <w:lang w:val="en-GB" w:eastAsia="zh-CN"/>
              </w:rPr>
            </w:pPr>
            <w:r w:rsidRPr="005B376B">
              <w:rPr>
                <w:lang w:val="en-GB" w:eastAsia="zh-CN"/>
              </w:rPr>
              <w:t>Ninh Bình </w:t>
            </w:r>
          </w:p>
        </w:tc>
        <w:tc>
          <w:tcPr>
            <w:tcW w:w="1276" w:type="dxa"/>
            <w:shd w:val="clear" w:color="auto" w:fill="auto"/>
            <w:hideMark/>
          </w:tcPr>
          <w:p w14:paraId="36769D2F" w14:textId="77777777" w:rsidR="005B376B" w:rsidRPr="005B376B" w:rsidRDefault="005B376B" w:rsidP="00DF69DA">
            <w:pPr>
              <w:rPr>
                <w:lang w:val="en-GB" w:eastAsia="zh-CN"/>
              </w:rPr>
            </w:pPr>
            <w:r w:rsidRPr="005B376B">
              <w:rPr>
                <w:lang w:val="en-GB" w:eastAsia="zh-CN"/>
              </w:rPr>
              <w:t>26015 </w:t>
            </w:r>
          </w:p>
        </w:tc>
        <w:tc>
          <w:tcPr>
            <w:tcW w:w="1485" w:type="dxa"/>
            <w:shd w:val="clear" w:color="auto" w:fill="auto"/>
            <w:hideMark/>
          </w:tcPr>
          <w:p w14:paraId="7F78F088" w14:textId="77777777" w:rsidR="005B376B" w:rsidRPr="005B376B" w:rsidRDefault="005B376B" w:rsidP="00DF69DA">
            <w:pPr>
              <w:rPr>
                <w:lang w:val="en-GB" w:eastAsia="zh-CN"/>
              </w:rPr>
            </w:pPr>
            <w:r w:rsidRPr="005B376B">
              <w:rPr>
                <w:lang w:val="en-GB" w:eastAsia="zh-CN"/>
              </w:rPr>
              <w:t>21151 </w:t>
            </w:r>
          </w:p>
        </w:tc>
        <w:tc>
          <w:tcPr>
            <w:tcW w:w="1473" w:type="dxa"/>
            <w:shd w:val="clear" w:color="auto" w:fill="auto"/>
            <w:hideMark/>
          </w:tcPr>
          <w:p w14:paraId="5DB09727" w14:textId="77777777" w:rsidR="005B376B" w:rsidRPr="005B376B" w:rsidRDefault="005B376B" w:rsidP="00DF69DA">
            <w:pPr>
              <w:rPr>
                <w:lang w:val="en-GB" w:eastAsia="zh-CN"/>
              </w:rPr>
            </w:pPr>
            <w:r w:rsidRPr="005B376B">
              <w:rPr>
                <w:lang w:val="en-GB" w:eastAsia="zh-CN"/>
              </w:rPr>
              <w:t>81.3 </w:t>
            </w:r>
          </w:p>
        </w:tc>
      </w:tr>
      <w:tr w:rsidR="005B376B" w:rsidRPr="005B376B" w14:paraId="1AD1CED2" w14:textId="77777777" w:rsidTr="001B4820">
        <w:tc>
          <w:tcPr>
            <w:tcW w:w="2297" w:type="dxa"/>
            <w:tcBorders>
              <w:top w:val="single" w:sz="4" w:space="0" w:color="4472C4"/>
              <w:bottom w:val="single" w:sz="4" w:space="0" w:color="4472C4"/>
              <w:right w:val="nil"/>
            </w:tcBorders>
            <w:shd w:val="clear" w:color="auto" w:fill="FFFFFF"/>
            <w:hideMark/>
          </w:tcPr>
          <w:p w14:paraId="50B88823" w14:textId="77777777" w:rsidR="005B376B" w:rsidRPr="005B376B" w:rsidRDefault="005B376B" w:rsidP="00DF69DA">
            <w:pPr>
              <w:rPr>
                <w:lang w:val="en-GB" w:eastAsia="zh-CN"/>
              </w:rPr>
            </w:pPr>
            <w:r w:rsidRPr="005B376B">
              <w:rPr>
                <w:lang w:val="en-GB" w:eastAsia="zh-CN"/>
              </w:rPr>
              <w:t>Thanh Hoá </w:t>
            </w:r>
          </w:p>
        </w:tc>
        <w:tc>
          <w:tcPr>
            <w:tcW w:w="1276" w:type="dxa"/>
            <w:tcBorders>
              <w:top w:val="single" w:sz="4" w:space="0" w:color="4472C4"/>
              <w:bottom w:val="single" w:sz="4" w:space="0" w:color="4472C4"/>
            </w:tcBorders>
            <w:shd w:val="clear" w:color="auto" w:fill="auto"/>
            <w:hideMark/>
          </w:tcPr>
          <w:p w14:paraId="524B8C8B" w14:textId="77777777" w:rsidR="005B376B" w:rsidRPr="005B376B" w:rsidRDefault="005B376B" w:rsidP="00DF69DA">
            <w:pPr>
              <w:rPr>
                <w:lang w:val="en-GB" w:eastAsia="zh-CN"/>
              </w:rPr>
            </w:pPr>
            <w:r w:rsidRPr="005B376B">
              <w:rPr>
                <w:lang w:val="en-GB" w:eastAsia="zh-CN"/>
              </w:rPr>
              <w:t>653309 </w:t>
            </w:r>
          </w:p>
        </w:tc>
        <w:tc>
          <w:tcPr>
            <w:tcW w:w="1485" w:type="dxa"/>
            <w:tcBorders>
              <w:top w:val="single" w:sz="4" w:space="0" w:color="4472C4"/>
              <w:bottom w:val="single" w:sz="4" w:space="0" w:color="4472C4"/>
            </w:tcBorders>
            <w:shd w:val="clear" w:color="auto" w:fill="auto"/>
            <w:hideMark/>
          </w:tcPr>
          <w:p w14:paraId="375B8491" w14:textId="77777777" w:rsidR="005B376B" w:rsidRPr="005B376B" w:rsidRDefault="005B376B" w:rsidP="00DF69DA">
            <w:pPr>
              <w:rPr>
                <w:lang w:val="en-GB" w:eastAsia="zh-CN"/>
              </w:rPr>
            </w:pPr>
            <w:r w:rsidRPr="005B376B">
              <w:rPr>
                <w:lang w:val="en-GB" w:eastAsia="zh-CN"/>
              </w:rPr>
              <w:t>618359 </w:t>
            </w:r>
          </w:p>
        </w:tc>
        <w:tc>
          <w:tcPr>
            <w:tcW w:w="1473" w:type="dxa"/>
            <w:tcBorders>
              <w:top w:val="single" w:sz="4" w:space="0" w:color="4472C4"/>
              <w:bottom w:val="single" w:sz="4" w:space="0" w:color="4472C4"/>
            </w:tcBorders>
            <w:shd w:val="clear" w:color="auto" w:fill="auto"/>
            <w:hideMark/>
          </w:tcPr>
          <w:p w14:paraId="4CF980DF" w14:textId="77777777" w:rsidR="005B376B" w:rsidRPr="005B376B" w:rsidRDefault="005B376B" w:rsidP="00DF69DA">
            <w:pPr>
              <w:rPr>
                <w:lang w:val="en-GB" w:eastAsia="zh-CN"/>
              </w:rPr>
            </w:pPr>
            <w:r w:rsidRPr="005B376B">
              <w:rPr>
                <w:lang w:val="en-GB" w:eastAsia="zh-CN"/>
              </w:rPr>
              <w:t>94.65 </w:t>
            </w:r>
          </w:p>
        </w:tc>
      </w:tr>
      <w:tr w:rsidR="005B376B" w:rsidRPr="005B376B" w14:paraId="5DF8E150" w14:textId="77777777" w:rsidTr="001B4820">
        <w:tc>
          <w:tcPr>
            <w:tcW w:w="2297" w:type="dxa"/>
            <w:tcBorders>
              <w:right w:val="nil"/>
            </w:tcBorders>
            <w:shd w:val="clear" w:color="auto" w:fill="FFFFFF"/>
            <w:hideMark/>
          </w:tcPr>
          <w:p w14:paraId="7DF7FFAA" w14:textId="77777777" w:rsidR="005B376B" w:rsidRPr="005B376B" w:rsidRDefault="005B376B" w:rsidP="00DF69DA">
            <w:pPr>
              <w:rPr>
                <w:lang w:val="en-GB" w:eastAsia="zh-CN"/>
              </w:rPr>
            </w:pPr>
            <w:r w:rsidRPr="005B376B">
              <w:rPr>
                <w:lang w:val="en-GB" w:eastAsia="zh-CN"/>
              </w:rPr>
              <w:t>Nghệ An </w:t>
            </w:r>
          </w:p>
        </w:tc>
        <w:tc>
          <w:tcPr>
            <w:tcW w:w="1276" w:type="dxa"/>
            <w:shd w:val="clear" w:color="auto" w:fill="auto"/>
            <w:hideMark/>
          </w:tcPr>
          <w:p w14:paraId="2E18117F" w14:textId="77777777" w:rsidR="005B376B" w:rsidRPr="005B376B" w:rsidRDefault="005B376B" w:rsidP="00DF69DA">
            <w:pPr>
              <w:rPr>
                <w:lang w:val="en-GB" w:eastAsia="zh-CN"/>
              </w:rPr>
            </w:pPr>
            <w:r w:rsidRPr="005B376B">
              <w:rPr>
                <w:lang w:val="en-GB" w:eastAsia="zh-CN"/>
              </w:rPr>
              <w:t>465709 </w:t>
            </w:r>
          </w:p>
        </w:tc>
        <w:tc>
          <w:tcPr>
            <w:tcW w:w="1485" w:type="dxa"/>
            <w:shd w:val="clear" w:color="auto" w:fill="auto"/>
            <w:hideMark/>
          </w:tcPr>
          <w:p w14:paraId="6C640EF9" w14:textId="77777777" w:rsidR="005B376B" w:rsidRPr="005B376B" w:rsidRDefault="005B376B" w:rsidP="00DF69DA">
            <w:pPr>
              <w:rPr>
                <w:lang w:val="en-GB" w:eastAsia="zh-CN"/>
              </w:rPr>
            </w:pPr>
            <w:r w:rsidRPr="005B376B">
              <w:rPr>
                <w:lang w:val="en-GB" w:eastAsia="zh-CN"/>
              </w:rPr>
              <w:t>443949 </w:t>
            </w:r>
          </w:p>
        </w:tc>
        <w:tc>
          <w:tcPr>
            <w:tcW w:w="1473" w:type="dxa"/>
            <w:shd w:val="clear" w:color="auto" w:fill="auto"/>
            <w:hideMark/>
          </w:tcPr>
          <w:p w14:paraId="559F5E7E" w14:textId="77777777" w:rsidR="005B376B" w:rsidRPr="005B376B" w:rsidRDefault="005B376B" w:rsidP="00DF69DA">
            <w:pPr>
              <w:rPr>
                <w:lang w:val="en-GB" w:eastAsia="zh-CN"/>
              </w:rPr>
            </w:pPr>
            <w:r w:rsidRPr="005B376B">
              <w:rPr>
                <w:lang w:val="en-GB" w:eastAsia="zh-CN"/>
              </w:rPr>
              <w:t>95.33 </w:t>
            </w:r>
          </w:p>
        </w:tc>
      </w:tr>
      <w:tr w:rsidR="005B376B" w:rsidRPr="005B376B" w14:paraId="369113BA" w14:textId="77777777" w:rsidTr="001B4820">
        <w:tc>
          <w:tcPr>
            <w:tcW w:w="2297" w:type="dxa"/>
            <w:tcBorders>
              <w:top w:val="single" w:sz="4" w:space="0" w:color="4472C4"/>
              <w:bottom w:val="single" w:sz="4" w:space="0" w:color="4472C4"/>
              <w:right w:val="nil"/>
            </w:tcBorders>
            <w:shd w:val="clear" w:color="auto" w:fill="FFFFFF"/>
            <w:hideMark/>
          </w:tcPr>
          <w:p w14:paraId="2FE8963A" w14:textId="77777777" w:rsidR="005B376B" w:rsidRPr="005B376B" w:rsidRDefault="005B376B" w:rsidP="00DF69DA">
            <w:pPr>
              <w:rPr>
                <w:lang w:val="en-GB" w:eastAsia="zh-CN"/>
              </w:rPr>
            </w:pPr>
            <w:r w:rsidRPr="005B376B">
              <w:rPr>
                <w:lang w:val="en-GB" w:eastAsia="zh-CN"/>
              </w:rPr>
              <w:t>Hà Tỉnh </w:t>
            </w:r>
          </w:p>
        </w:tc>
        <w:tc>
          <w:tcPr>
            <w:tcW w:w="1276" w:type="dxa"/>
            <w:tcBorders>
              <w:top w:val="single" w:sz="4" w:space="0" w:color="4472C4"/>
              <w:bottom w:val="single" w:sz="4" w:space="0" w:color="4472C4"/>
            </w:tcBorders>
            <w:shd w:val="clear" w:color="auto" w:fill="auto"/>
            <w:hideMark/>
          </w:tcPr>
          <w:p w14:paraId="08D7F296" w14:textId="77777777" w:rsidR="005B376B" w:rsidRPr="005B376B" w:rsidRDefault="005B376B" w:rsidP="00DF69DA">
            <w:pPr>
              <w:rPr>
                <w:lang w:val="en-GB" w:eastAsia="zh-CN"/>
              </w:rPr>
            </w:pPr>
            <w:r w:rsidRPr="005B376B">
              <w:rPr>
                <w:lang w:val="en-GB" w:eastAsia="zh-CN"/>
              </w:rPr>
              <w:t>2586 </w:t>
            </w:r>
          </w:p>
        </w:tc>
        <w:tc>
          <w:tcPr>
            <w:tcW w:w="1485" w:type="dxa"/>
            <w:tcBorders>
              <w:top w:val="single" w:sz="4" w:space="0" w:color="4472C4"/>
              <w:bottom w:val="single" w:sz="4" w:space="0" w:color="4472C4"/>
            </w:tcBorders>
            <w:shd w:val="clear" w:color="auto" w:fill="auto"/>
            <w:hideMark/>
          </w:tcPr>
          <w:p w14:paraId="5F820ADB" w14:textId="77777777" w:rsidR="005B376B" w:rsidRPr="005B376B" w:rsidRDefault="005B376B" w:rsidP="00DF69DA">
            <w:pPr>
              <w:rPr>
                <w:lang w:val="en-GB" w:eastAsia="zh-CN"/>
              </w:rPr>
            </w:pPr>
            <w:r w:rsidRPr="005B376B">
              <w:rPr>
                <w:lang w:val="en-GB" w:eastAsia="zh-CN"/>
              </w:rPr>
              <w:t>1119 </w:t>
            </w:r>
          </w:p>
        </w:tc>
        <w:tc>
          <w:tcPr>
            <w:tcW w:w="1473" w:type="dxa"/>
            <w:tcBorders>
              <w:top w:val="single" w:sz="4" w:space="0" w:color="4472C4"/>
              <w:bottom w:val="single" w:sz="4" w:space="0" w:color="4472C4"/>
            </w:tcBorders>
            <w:shd w:val="clear" w:color="auto" w:fill="auto"/>
            <w:hideMark/>
          </w:tcPr>
          <w:p w14:paraId="1AE74D66" w14:textId="77777777" w:rsidR="005B376B" w:rsidRPr="005B376B" w:rsidRDefault="005B376B" w:rsidP="00DF69DA">
            <w:pPr>
              <w:rPr>
                <w:lang w:val="en-GB" w:eastAsia="zh-CN"/>
              </w:rPr>
            </w:pPr>
            <w:r w:rsidRPr="005B376B">
              <w:rPr>
                <w:lang w:val="en-GB" w:eastAsia="zh-CN"/>
              </w:rPr>
              <w:t>43.27 </w:t>
            </w:r>
          </w:p>
        </w:tc>
      </w:tr>
      <w:tr w:rsidR="005B376B" w:rsidRPr="005B376B" w14:paraId="394A7735" w14:textId="77777777" w:rsidTr="001B4820">
        <w:tc>
          <w:tcPr>
            <w:tcW w:w="2297" w:type="dxa"/>
            <w:tcBorders>
              <w:right w:val="nil"/>
            </w:tcBorders>
            <w:shd w:val="clear" w:color="auto" w:fill="FFFFFF"/>
            <w:hideMark/>
          </w:tcPr>
          <w:p w14:paraId="76AE9FF5" w14:textId="77777777" w:rsidR="005B376B" w:rsidRPr="005B376B" w:rsidRDefault="005B376B" w:rsidP="00DF69DA">
            <w:pPr>
              <w:rPr>
                <w:lang w:val="en-GB" w:eastAsia="zh-CN"/>
              </w:rPr>
            </w:pPr>
            <w:r w:rsidRPr="005B376B">
              <w:rPr>
                <w:lang w:val="en-GB" w:eastAsia="zh-CN"/>
              </w:rPr>
              <w:t>Quảng Bình </w:t>
            </w:r>
          </w:p>
        </w:tc>
        <w:tc>
          <w:tcPr>
            <w:tcW w:w="1276" w:type="dxa"/>
            <w:shd w:val="clear" w:color="auto" w:fill="auto"/>
            <w:hideMark/>
          </w:tcPr>
          <w:p w14:paraId="243B6E98" w14:textId="77777777" w:rsidR="005B376B" w:rsidRPr="005B376B" w:rsidRDefault="005B376B" w:rsidP="00DF69DA">
            <w:pPr>
              <w:rPr>
                <w:lang w:val="en-GB" w:eastAsia="zh-CN"/>
              </w:rPr>
            </w:pPr>
            <w:r w:rsidRPr="005B376B">
              <w:rPr>
                <w:lang w:val="en-GB" w:eastAsia="zh-CN"/>
              </w:rPr>
              <w:t>23534 </w:t>
            </w:r>
          </w:p>
        </w:tc>
        <w:tc>
          <w:tcPr>
            <w:tcW w:w="1485" w:type="dxa"/>
            <w:shd w:val="clear" w:color="auto" w:fill="auto"/>
            <w:hideMark/>
          </w:tcPr>
          <w:p w14:paraId="170E88F9" w14:textId="77777777" w:rsidR="005B376B" w:rsidRPr="005B376B" w:rsidRDefault="005B376B" w:rsidP="00DF69DA">
            <w:pPr>
              <w:rPr>
                <w:lang w:val="en-GB" w:eastAsia="zh-CN"/>
              </w:rPr>
            </w:pPr>
            <w:r w:rsidRPr="005B376B">
              <w:rPr>
                <w:lang w:val="en-GB" w:eastAsia="zh-CN"/>
              </w:rPr>
              <w:t>21739 </w:t>
            </w:r>
          </w:p>
        </w:tc>
        <w:tc>
          <w:tcPr>
            <w:tcW w:w="1473" w:type="dxa"/>
            <w:shd w:val="clear" w:color="auto" w:fill="auto"/>
            <w:hideMark/>
          </w:tcPr>
          <w:p w14:paraId="23A98470" w14:textId="77777777" w:rsidR="005B376B" w:rsidRPr="005B376B" w:rsidRDefault="005B376B" w:rsidP="00DF69DA">
            <w:pPr>
              <w:rPr>
                <w:lang w:val="en-GB" w:eastAsia="zh-CN"/>
              </w:rPr>
            </w:pPr>
            <w:r w:rsidRPr="005B376B">
              <w:rPr>
                <w:lang w:val="en-GB" w:eastAsia="zh-CN"/>
              </w:rPr>
              <w:t>92.37 </w:t>
            </w:r>
          </w:p>
        </w:tc>
      </w:tr>
      <w:tr w:rsidR="005B376B" w:rsidRPr="005B376B" w14:paraId="7C039EFB" w14:textId="77777777" w:rsidTr="001B4820">
        <w:tc>
          <w:tcPr>
            <w:tcW w:w="2297" w:type="dxa"/>
            <w:tcBorders>
              <w:top w:val="single" w:sz="4" w:space="0" w:color="4472C4"/>
              <w:bottom w:val="single" w:sz="4" w:space="0" w:color="4472C4"/>
              <w:right w:val="nil"/>
            </w:tcBorders>
            <w:shd w:val="clear" w:color="auto" w:fill="FFFFFF"/>
            <w:hideMark/>
          </w:tcPr>
          <w:p w14:paraId="78CC00C5" w14:textId="77777777" w:rsidR="005B376B" w:rsidRPr="005B376B" w:rsidRDefault="005B376B" w:rsidP="00DF69DA">
            <w:pPr>
              <w:rPr>
                <w:lang w:val="en-GB" w:eastAsia="zh-CN"/>
              </w:rPr>
            </w:pPr>
            <w:r w:rsidRPr="005B376B">
              <w:rPr>
                <w:lang w:val="en-GB" w:eastAsia="zh-CN"/>
              </w:rPr>
              <w:t>Quảng Trị </w:t>
            </w:r>
          </w:p>
        </w:tc>
        <w:tc>
          <w:tcPr>
            <w:tcW w:w="1276" w:type="dxa"/>
            <w:tcBorders>
              <w:top w:val="single" w:sz="4" w:space="0" w:color="4472C4"/>
              <w:bottom w:val="single" w:sz="4" w:space="0" w:color="4472C4"/>
            </w:tcBorders>
            <w:shd w:val="clear" w:color="auto" w:fill="auto"/>
            <w:hideMark/>
          </w:tcPr>
          <w:p w14:paraId="45468193" w14:textId="77777777" w:rsidR="005B376B" w:rsidRPr="005B376B" w:rsidRDefault="005B376B" w:rsidP="00DF69DA">
            <w:pPr>
              <w:rPr>
                <w:lang w:val="en-GB" w:eastAsia="zh-CN"/>
              </w:rPr>
            </w:pPr>
            <w:r w:rsidRPr="005B376B">
              <w:rPr>
                <w:lang w:val="en-GB" w:eastAsia="zh-CN"/>
              </w:rPr>
              <w:t>82497 </w:t>
            </w:r>
          </w:p>
        </w:tc>
        <w:tc>
          <w:tcPr>
            <w:tcW w:w="1485" w:type="dxa"/>
            <w:tcBorders>
              <w:top w:val="single" w:sz="4" w:space="0" w:color="4472C4"/>
              <w:bottom w:val="single" w:sz="4" w:space="0" w:color="4472C4"/>
            </w:tcBorders>
            <w:shd w:val="clear" w:color="auto" w:fill="auto"/>
            <w:hideMark/>
          </w:tcPr>
          <w:p w14:paraId="3CE5AF8E" w14:textId="77777777" w:rsidR="005B376B" w:rsidRPr="005B376B" w:rsidRDefault="005B376B" w:rsidP="00DF69DA">
            <w:pPr>
              <w:rPr>
                <w:lang w:val="en-GB" w:eastAsia="zh-CN"/>
              </w:rPr>
            </w:pPr>
            <w:r w:rsidRPr="005B376B">
              <w:rPr>
                <w:lang w:val="en-GB" w:eastAsia="zh-CN"/>
              </w:rPr>
              <w:t>79462 </w:t>
            </w:r>
          </w:p>
        </w:tc>
        <w:tc>
          <w:tcPr>
            <w:tcW w:w="1473" w:type="dxa"/>
            <w:tcBorders>
              <w:top w:val="single" w:sz="4" w:space="0" w:color="4472C4"/>
              <w:bottom w:val="single" w:sz="4" w:space="0" w:color="4472C4"/>
            </w:tcBorders>
            <w:shd w:val="clear" w:color="auto" w:fill="auto"/>
            <w:hideMark/>
          </w:tcPr>
          <w:p w14:paraId="528CBB8B" w14:textId="77777777" w:rsidR="005B376B" w:rsidRPr="005B376B" w:rsidRDefault="005B376B" w:rsidP="00DF69DA">
            <w:pPr>
              <w:rPr>
                <w:lang w:val="en-GB" w:eastAsia="zh-CN"/>
              </w:rPr>
            </w:pPr>
            <w:r w:rsidRPr="005B376B">
              <w:rPr>
                <w:lang w:val="en-GB" w:eastAsia="zh-CN"/>
              </w:rPr>
              <w:t>96.32 </w:t>
            </w:r>
          </w:p>
        </w:tc>
      </w:tr>
      <w:tr w:rsidR="005B376B" w:rsidRPr="005B376B" w14:paraId="5383454E" w14:textId="77777777" w:rsidTr="001B4820">
        <w:tc>
          <w:tcPr>
            <w:tcW w:w="2297" w:type="dxa"/>
            <w:tcBorders>
              <w:right w:val="nil"/>
            </w:tcBorders>
            <w:shd w:val="clear" w:color="auto" w:fill="FFFFFF"/>
            <w:hideMark/>
          </w:tcPr>
          <w:p w14:paraId="31F6FB12" w14:textId="77777777" w:rsidR="005B376B" w:rsidRPr="005B376B" w:rsidRDefault="005B376B" w:rsidP="00DF69DA">
            <w:pPr>
              <w:rPr>
                <w:lang w:val="en-GB" w:eastAsia="zh-CN"/>
              </w:rPr>
            </w:pPr>
            <w:r w:rsidRPr="005B376B">
              <w:rPr>
                <w:lang w:val="en-GB" w:eastAsia="zh-CN"/>
              </w:rPr>
              <w:t>Thừa Thiên Huế </w:t>
            </w:r>
          </w:p>
        </w:tc>
        <w:tc>
          <w:tcPr>
            <w:tcW w:w="1276" w:type="dxa"/>
            <w:shd w:val="clear" w:color="auto" w:fill="auto"/>
            <w:hideMark/>
          </w:tcPr>
          <w:p w14:paraId="6B0AACFD" w14:textId="77777777" w:rsidR="005B376B" w:rsidRPr="005B376B" w:rsidRDefault="005B376B" w:rsidP="00DF69DA">
            <w:pPr>
              <w:rPr>
                <w:lang w:val="en-GB" w:eastAsia="zh-CN"/>
              </w:rPr>
            </w:pPr>
            <w:r w:rsidRPr="005B376B">
              <w:rPr>
                <w:lang w:val="en-GB" w:eastAsia="zh-CN"/>
              </w:rPr>
              <w:t>52599 </w:t>
            </w:r>
          </w:p>
        </w:tc>
        <w:tc>
          <w:tcPr>
            <w:tcW w:w="1485" w:type="dxa"/>
            <w:shd w:val="clear" w:color="auto" w:fill="auto"/>
            <w:hideMark/>
          </w:tcPr>
          <w:p w14:paraId="139B62BE" w14:textId="77777777" w:rsidR="005B376B" w:rsidRPr="005B376B" w:rsidRDefault="005B376B" w:rsidP="00DF69DA">
            <w:pPr>
              <w:rPr>
                <w:lang w:val="en-GB" w:eastAsia="zh-CN"/>
              </w:rPr>
            </w:pPr>
            <w:r w:rsidRPr="005B376B">
              <w:rPr>
                <w:lang w:val="en-GB" w:eastAsia="zh-CN"/>
              </w:rPr>
              <w:t>48307 </w:t>
            </w:r>
          </w:p>
        </w:tc>
        <w:tc>
          <w:tcPr>
            <w:tcW w:w="1473" w:type="dxa"/>
            <w:shd w:val="clear" w:color="auto" w:fill="auto"/>
            <w:hideMark/>
          </w:tcPr>
          <w:p w14:paraId="4B27DE2D" w14:textId="77777777" w:rsidR="005B376B" w:rsidRPr="005B376B" w:rsidRDefault="005B376B" w:rsidP="00DF69DA">
            <w:pPr>
              <w:rPr>
                <w:lang w:val="en-GB" w:eastAsia="zh-CN"/>
              </w:rPr>
            </w:pPr>
            <w:r w:rsidRPr="005B376B">
              <w:rPr>
                <w:lang w:val="en-GB" w:eastAsia="zh-CN"/>
              </w:rPr>
              <w:t>91.84 </w:t>
            </w:r>
          </w:p>
        </w:tc>
      </w:tr>
      <w:tr w:rsidR="005B376B" w:rsidRPr="005B376B" w14:paraId="621A9B8D" w14:textId="77777777" w:rsidTr="001B4820">
        <w:tc>
          <w:tcPr>
            <w:tcW w:w="2297" w:type="dxa"/>
            <w:tcBorders>
              <w:top w:val="single" w:sz="4" w:space="0" w:color="4472C4"/>
              <w:bottom w:val="single" w:sz="4" w:space="0" w:color="4472C4"/>
              <w:right w:val="nil"/>
            </w:tcBorders>
            <w:shd w:val="clear" w:color="auto" w:fill="FFFFFF"/>
            <w:hideMark/>
          </w:tcPr>
          <w:p w14:paraId="6E069CD2" w14:textId="77777777" w:rsidR="005B376B" w:rsidRPr="005B376B" w:rsidRDefault="005B376B" w:rsidP="00DF69DA">
            <w:pPr>
              <w:rPr>
                <w:lang w:val="en-GB" w:eastAsia="zh-CN"/>
              </w:rPr>
            </w:pPr>
            <w:r w:rsidRPr="005B376B">
              <w:rPr>
                <w:lang w:val="en-GB" w:eastAsia="zh-CN"/>
              </w:rPr>
              <w:t>Quảng Nam </w:t>
            </w:r>
          </w:p>
        </w:tc>
        <w:tc>
          <w:tcPr>
            <w:tcW w:w="1276" w:type="dxa"/>
            <w:tcBorders>
              <w:top w:val="single" w:sz="4" w:space="0" w:color="4472C4"/>
              <w:bottom w:val="single" w:sz="4" w:space="0" w:color="4472C4"/>
            </w:tcBorders>
            <w:shd w:val="clear" w:color="auto" w:fill="auto"/>
            <w:hideMark/>
          </w:tcPr>
          <w:p w14:paraId="0EBB1C2D" w14:textId="77777777" w:rsidR="005B376B" w:rsidRPr="005B376B" w:rsidRDefault="005B376B" w:rsidP="00DF69DA">
            <w:pPr>
              <w:rPr>
                <w:lang w:val="en-GB" w:eastAsia="zh-CN"/>
              </w:rPr>
            </w:pPr>
            <w:r w:rsidRPr="005B376B">
              <w:rPr>
                <w:lang w:val="en-GB" w:eastAsia="zh-CN"/>
              </w:rPr>
              <w:t>133472 </w:t>
            </w:r>
          </w:p>
        </w:tc>
        <w:tc>
          <w:tcPr>
            <w:tcW w:w="1485" w:type="dxa"/>
            <w:tcBorders>
              <w:top w:val="single" w:sz="4" w:space="0" w:color="4472C4"/>
              <w:bottom w:val="single" w:sz="4" w:space="0" w:color="4472C4"/>
            </w:tcBorders>
            <w:shd w:val="clear" w:color="auto" w:fill="auto"/>
            <w:hideMark/>
          </w:tcPr>
          <w:p w14:paraId="3B34B5CD" w14:textId="77777777" w:rsidR="005B376B" w:rsidRPr="005B376B" w:rsidRDefault="005B376B" w:rsidP="00DF69DA">
            <w:pPr>
              <w:rPr>
                <w:lang w:val="en-GB" w:eastAsia="zh-CN"/>
              </w:rPr>
            </w:pPr>
            <w:r w:rsidRPr="005B376B">
              <w:rPr>
                <w:lang w:val="en-GB" w:eastAsia="zh-CN"/>
              </w:rPr>
              <w:t>125317 </w:t>
            </w:r>
          </w:p>
        </w:tc>
        <w:tc>
          <w:tcPr>
            <w:tcW w:w="1473" w:type="dxa"/>
            <w:tcBorders>
              <w:top w:val="single" w:sz="4" w:space="0" w:color="4472C4"/>
              <w:bottom w:val="single" w:sz="4" w:space="0" w:color="4472C4"/>
            </w:tcBorders>
            <w:shd w:val="clear" w:color="auto" w:fill="auto"/>
            <w:hideMark/>
          </w:tcPr>
          <w:p w14:paraId="702F4FF0" w14:textId="77777777" w:rsidR="005B376B" w:rsidRPr="005B376B" w:rsidRDefault="005B376B" w:rsidP="00DF69DA">
            <w:pPr>
              <w:rPr>
                <w:lang w:val="en-GB" w:eastAsia="zh-CN"/>
              </w:rPr>
            </w:pPr>
            <w:r w:rsidRPr="005B376B">
              <w:rPr>
                <w:lang w:val="en-GB" w:eastAsia="zh-CN"/>
              </w:rPr>
              <w:t>93.89 </w:t>
            </w:r>
          </w:p>
        </w:tc>
      </w:tr>
      <w:tr w:rsidR="005B376B" w:rsidRPr="005B376B" w14:paraId="00AE3B7B" w14:textId="77777777" w:rsidTr="001B4820">
        <w:tc>
          <w:tcPr>
            <w:tcW w:w="2297" w:type="dxa"/>
            <w:tcBorders>
              <w:right w:val="nil"/>
            </w:tcBorders>
            <w:shd w:val="clear" w:color="auto" w:fill="FFFFFF"/>
            <w:hideMark/>
          </w:tcPr>
          <w:p w14:paraId="31CE69AF" w14:textId="77777777" w:rsidR="005B376B" w:rsidRPr="005B376B" w:rsidRDefault="005B376B" w:rsidP="00DF69DA">
            <w:pPr>
              <w:rPr>
                <w:lang w:val="en-GB" w:eastAsia="zh-CN"/>
              </w:rPr>
            </w:pPr>
            <w:r w:rsidRPr="005B376B">
              <w:rPr>
                <w:lang w:val="en-GB" w:eastAsia="zh-CN"/>
              </w:rPr>
              <w:t>Quảng Ngãi </w:t>
            </w:r>
          </w:p>
        </w:tc>
        <w:tc>
          <w:tcPr>
            <w:tcW w:w="1276" w:type="dxa"/>
            <w:shd w:val="clear" w:color="auto" w:fill="auto"/>
            <w:hideMark/>
          </w:tcPr>
          <w:p w14:paraId="56B922E8" w14:textId="77777777" w:rsidR="005B376B" w:rsidRPr="005B376B" w:rsidRDefault="005B376B" w:rsidP="00DF69DA">
            <w:pPr>
              <w:rPr>
                <w:lang w:val="en-GB" w:eastAsia="zh-CN"/>
              </w:rPr>
            </w:pPr>
            <w:r w:rsidRPr="005B376B">
              <w:rPr>
                <w:lang w:val="en-GB" w:eastAsia="zh-CN"/>
              </w:rPr>
              <w:t>178876 </w:t>
            </w:r>
          </w:p>
        </w:tc>
        <w:tc>
          <w:tcPr>
            <w:tcW w:w="1485" w:type="dxa"/>
            <w:shd w:val="clear" w:color="auto" w:fill="auto"/>
            <w:hideMark/>
          </w:tcPr>
          <w:p w14:paraId="177D114D" w14:textId="77777777" w:rsidR="005B376B" w:rsidRPr="005B376B" w:rsidRDefault="005B376B" w:rsidP="00DF69DA">
            <w:pPr>
              <w:rPr>
                <w:lang w:val="en-GB" w:eastAsia="zh-CN"/>
              </w:rPr>
            </w:pPr>
            <w:r w:rsidRPr="005B376B">
              <w:rPr>
                <w:lang w:val="en-GB" w:eastAsia="zh-CN"/>
              </w:rPr>
              <w:t>174223 </w:t>
            </w:r>
          </w:p>
        </w:tc>
        <w:tc>
          <w:tcPr>
            <w:tcW w:w="1473" w:type="dxa"/>
            <w:shd w:val="clear" w:color="auto" w:fill="auto"/>
            <w:hideMark/>
          </w:tcPr>
          <w:p w14:paraId="340D637B" w14:textId="77777777" w:rsidR="005B376B" w:rsidRPr="005B376B" w:rsidRDefault="005B376B" w:rsidP="00DF69DA">
            <w:pPr>
              <w:rPr>
                <w:lang w:val="en-GB" w:eastAsia="zh-CN"/>
              </w:rPr>
            </w:pPr>
            <w:r w:rsidRPr="005B376B">
              <w:rPr>
                <w:lang w:val="en-GB" w:eastAsia="zh-CN"/>
              </w:rPr>
              <w:t>97.4 </w:t>
            </w:r>
          </w:p>
        </w:tc>
      </w:tr>
      <w:tr w:rsidR="005B376B" w:rsidRPr="005B376B" w14:paraId="4AEA5888" w14:textId="77777777" w:rsidTr="001B4820">
        <w:tc>
          <w:tcPr>
            <w:tcW w:w="2297" w:type="dxa"/>
            <w:tcBorders>
              <w:top w:val="single" w:sz="4" w:space="0" w:color="4472C4"/>
              <w:bottom w:val="single" w:sz="4" w:space="0" w:color="4472C4"/>
              <w:right w:val="nil"/>
            </w:tcBorders>
            <w:shd w:val="clear" w:color="auto" w:fill="FFFFFF"/>
            <w:hideMark/>
          </w:tcPr>
          <w:p w14:paraId="372C9056" w14:textId="77777777" w:rsidR="005B376B" w:rsidRPr="005B376B" w:rsidRDefault="005B376B" w:rsidP="00DF69DA">
            <w:pPr>
              <w:rPr>
                <w:lang w:val="en-GB" w:eastAsia="zh-CN"/>
              </w:rPr>
            </w:pPr>
            <w:r w:rsidRPr="005B376B">
              <w:rPr>
                <w:lang w:val="en-GB" w:eastAsia="zh-CN"/>
              </w:rPr>
              <w:t>Bình Định </w:t>
            </w:r>
          </w:p>
        </w:tc>
        <w:tc>
          <w:tcPr>
            <w:tcW w:w="1276" w:type="dxa"/>
            <w:tcBorders>
              <w:top w:val="single" w:sz="4" w:space="0" w:color="4472C4"/>
              <w:bottom w:val="single" w:sz="4" w:space="0" w:color="4472C4"/>
            </w:tcBorders>
            <w:shd w:val="clear" w:color="auto" w:fill="auto"/>
            <w:hideMark/>
          </w:tcPr>
          <w:p w14:paraId="43AA04FD" w14:textId="77777777" w:rsidR="005B376B" w:rsidRPr="005B376B" w:rsidRDefault="005B376B" w:rsidP="00DF69DA">
            <w:pPr>
              <w:rPr>
                <w:lang w:val="en-GB" w:eastAsia="zh-CN"/>
              </w:rPr>
            </w:pPr>
            <w:r w:rsidRPr="005B376B">
              <w:rPr>
                <w:lang w:val="en-GB" w:eastAsia="zh-CN"/>
              </w:rPr>
              <w:t>40707 </w:t>
            </w:r>
          </w:p>
        </w:tc>
        <w:tc>
          <w:tcPr>
            <w:tcW w:w="1485" w:type="dxa"/>
            <w:tcBorders>
              <w:top w:val="single" w:sz="4" w:space="0" w:color="4472C4"/>
              <w:bottom w:val="single" w:sz="4" w:space="0" w:color="4472C4"/>
            </w:tcBorders>
            <w:shd w:val="clear" w:color="auto" w:fill="auto"/>
            <w:hideMark/>
          </w:tcPr>
          <w:p w14:paraId="6C8E49BB" w14:textId="77777777" w:rsidR="005B376B" w:rsidRPr="005B376B" w:rsidRDefault="005B376B" w:rsidP="00DF69DA">
            <w:pPr>
              <w:rPr>
                <w:lang w:val="en-GB" w:eastAsia="zh-CN"/>
              </w:rPr>
            </w:pPr>
            <w:r w:rsidRPr="005B376B">
              <w:rPr>
                <w:lang w:val="en-GB" w:eastAsia="zh-CN"/>
              </w:rPr>
              <w:t>35892 </w:t>
            </w:r>
          </w:p>
        </w:tc>
        <w:tc>
          <w:tcPr>
            <w:tcW w:w="1473" w:type="dxa"/>
            <w:tcBorders>
              <w:top w:val="single" w:sz="4" w:space="0" w:color="4472C4"/>
              <w:bottom w:val="single" w:sz="4" w:space="0" w:color="4472C4"/>
            </w:tcBorders>
            <w:shd w:val="clear" w:color="auto" w:fill="auto"/>
            <w:hideMark/>
          </w:tcPr>
          <w:p w14:paraId="29AF7363" w14:textId="77777777" w:rsidR="005B376B" w:rsidRPr="005B376B" w:rsidRDefault="005B376B" w:rsidP="00DF69DA">
            <w:pPr>
              <w:rPr>
                <w:lang w:val="en-GB" w:eastAsia="zh-CN"/>
              </w:rPr>
            </w:pPr>
            <w:r w:rsidRPr="005B376B">
              <w:rPr>
                <w:lang w:val="en-GB" w:eastAsia="zh-CN"/>
              </w:rPr>
              <w:t>88.17 </w:t>
            </w:r>
          </w:p>
        </w:tc>
      </w:tr>
      <w:tr w:rsidR="005B376B" w:rsidRPr="005B376B" w14:paraId="344DA384" w14:textId="77777777" w:rsidTr="001B4820">
        <w:tc>
          <w:tcPr>
            <w:tcW w:w="2297" w:type="dxa"/>
            <w:tcBorders>
              <w:right w:val="nil"/>
            </w:tcBorders>
            <w:shd w:val="clear" w:color="auto" w:fill="FFFFFF"/>
            <w:hideMark/>
          </w:tcPr>
          <w:p w14:paraId="1B5342C2" w14:textId="77777777" w:rsidR="005B376B" w:rsidRPr="005B376B" w:rsidRDefault="005B376B" w:rsidP="00DF69DA">
            <w:pPr>
              <w:rPr>
                <w:lang w:val="en-GB" w:eastAsia="zh-CN"/>
              </w:rPr>
            </w:pPr>
            <w:r w:rsidRPr="005B376B">
              <w:rPr>
                <w:lang w:val="en-GB" w:eastAsia="zh-CN"/>
              </w:rPr>
              <w:t>Phú Yên </w:t>
            </w:r>
          </w:p>
        </w:tc>
        <w:tc>
          <w:tcPr>
            <w:tcW w:w="1276" w:type="dxa"/>
            <w:shd w:val="clear" w:color="auto" w:fill="auto"/>
            <w:hideMark/>
          </w:tcPr>
          <w:p w14:paraId="6434CEC9" w14:textId="77777777" w:rsidR="005B376B" w:rsidRPr="005B376B" w:rsidRDefault="005B376B" w:rsidP="00DF69DA">
            <w:pPr>
              <w:rPr>
                <w:lang w:val="en-GB" w:eastAsia="zh-CN"/>
              </w:rPr>
            </w:pPr>
            <w:r w:rsidRPr="005B376B">
              <w:rPr>
                <w:lang w:val="en-GB" w:eastAsia="zh-CN"/>
              </w:rPr>
              <w:t>57063 </w:t>
            </w:r>
          </w:p>
        </w:tc>
        <w:tc>
          <w:tcPr>
            <w:tcW w:w="1485" w:type="dxa"/>
            <w:shd w:val="clear" w:color="auto" w:fill="auto"/>
            <w:hideMark/>
          </w:tcPr>
          <w:p w14:paraId="58EDEBB4" w14:textId="77777777" w:rsidR="005B376B" w:rsidRPr="005B376B" w:rsidRDefault="005B376B" w:rsidP="00DF69DA">
            <w:pPr>
              <w:rPr>
                <w:lang w:val="en-GB" w:eastAsia="zh-CN"/>
              </w:rPr>
            </w:pPr>
            <w:r w:rsidRPr="005B376B">
              <w:rPr>
                <w:lang w:val="en-GB" w:eastAsia="zh-CN"/>
              </w:rPr>
              <w:t>54229 </w:t>
            </w:r>
          </w:p>
        </w:tc>
        <w:tc>
          <w:tcPr>
            <w:tcW w:w="1473" w:type="dxa"/>
            <w:shd w:val="clear" w:color="auto" w:fill="auto"/>
            <w:hideMark/>
          </w:tcPr>
          <w:p w14:paraId="3A784DCE" w14:textId="77777777" w:rsidR="005B376B" w:rsidRPr="005B376B" w:rsidRDefault="005B376B" w:rsidP="00DF69DA">
            <w:pPr>
              <w:rPr>
                <w:lang w:val="en-GB" w:eastAsia="zh-CN"/>
              </w:rPr>
            </w:pPr>
            <w:r w:rsidRPr="005B376B">
              <w:rPr>
                <w:lang w:val="en-GB" w:eastAsia="zh-CN"/>
              </w:rPr>
              <w:t>95.03 </w:t>
            </w:r>
          </w:p>
        </w:tc>
      </w:tr>
      <w:tr w:rsidR="005B376B" w:rsidRPr="005B376B" w14:paraId="14DB18DA" w14:textId="77777777" w:rsidTr="001B4820">
        <w:tc>
          <w:tcPr>
            <w:tcW w:w="2297" w:type="dxa"/>
            <w:tcBorders>
              <w:top w:val="single" w:sz="4" w:space="0" w:color="4472C4"/>
              <w:bottom w:val="single" w:sz="4" w:space="0" w:color="4472C4"/>
              <w:right w:val="nil"/>
            </w:tcBorders>
            <w:shd w:val="clear" w:color="auto" w:fill="FFFFFF"/>
            <w:hideMark/>
          </w:tcPr>
          <w:p w14:paraId="2186C3F7" w14:textId="77777777" w:rsidR="005B376B" w:rsidRPr="005B376B" w:rsidRDefault="005B376B" w:rsidP="00DF69DA">
            <w:pPr>
              <w:rPr>
                <w:lang w:val="en-GB" w:eastAsia="zh-CN"/>
              </w:rPr>
            </w:pPr>
            <w:r w:rsidRPr="005B376B">
              <w:rPr>
                <w:lang w:val="en-GB" w:eastAsia="zh-CN"/>
              </w:rPr>
              <w:t>Khánh Hoà </w:t>
            </w:r>
          </w:p>
        </w:tc>
        <w:tc>
          <w:tcPr>
            <w:tcW w:w="1276" w:type="dxa"/>
            <w:tcBorders>
              <w:top w:val="single" w:sz="4" w:space="0" w:color="4472C4"/>
              <w:bottom w:val="single" w:sz="4" w:space="0" w:color="4472C4"/>
            </w:tcBorders>
            <w:shd w:val="clear" w:color="auto" w:fill="auto"/>
            <w:hideMark/>
          </w:tcPr>
          <w:p w14:paraId="4A18995F" w14:textId="77777777" w:rsidR="005B376B" w:rsidRPr="005B376B" w:rsidRDefault="005B376B" w:rsidP="00DF69DA">
            <w:pPr>
              <w:rPr>
                <w:lang w:val="en-GB" w:eastAsia="zh-CN"/>
              </w:rPr>
            </w:pPr>
            <w:r w:rsidRPr="005B376B">
              <w:rPr>
                <w:lang w:val="en-GB" w:eastAsia="zh-CN"/>
              </w:rPr>
              <w:t>68779 </w:t>
            </w:r>
          </w:p>
        </w:tc>
        <w:tc>
          <w:tcPr>
            <w:tcW w:w="1485" w:type="dxa"/>
            <w:tcBorders>
              <w:top w:val="single" w:sz="4" w:space="0" w:color="4472C4"/>
              <w:bottom w:val="single" w:sz="4" w:space="0" w:color="4472C4"/>
            </w:tcBorders>
            <w:shd w:val="clear" w:color="auto" w:fill="auto"/>
            <w:hideMark/>
          </w:tcPr>
          <w:p w14:paraId="2CC0A5A8" w14:textId="77777777" w:rsidR="005B376B" w:rsidRPr="005B376B" w:rsidRDefault="005B376B" w:rsidP="00DF69DA">
            <w:pPr>
              <w:rPr>
                <w:lang w:val="en-GB" w:eastAsia="zh-CN"/>
              </w:rPr>
            </w:pPr>
            <w:r w:rsidRPr="005B376B">
              <w:rPr>
                <w:lang w:val="en-GB" w:eastAsia="zh-CN"/>
              </w:rPr>
              <w:t>60426 </w:t>
            </w:r>
          </w:p>
        </w:tc>
        <w:tc>
          <w:tcPr>
            <w:tcW w:w="1473" w:type="dxa"/>
            <w:tcBorders>
              <w:top w:val="single" w:sz="4" w:space="0" w:color="4472C4"/>
              <w:bottom w:val="single" w:sz="4" w:space="0" w:color="4472C4"/>
            </w:tcBorders>
            <w:shd w:val="clear" w:color="auto" w:fill="auto"/>
            <w:hideMark/>
          </w:tcPr>
          <w:p w14:paraId="759FF731" w14:textId="77777777" w:rsidR="005B376B" w:rsidRPr="005B376B" w:rsidRDefault="005B376B" w:rsidP="00DF69DA">
            <w:pPr>
              <w:rPr>
                <w:lang w:val="en-GB" w:eastAsia="zh-CN"/>
              </w:rPr>
            </w:pPr>
            <w:r w:rsidRPr="005B376B">
              <w:rPr>
                <w:lang w:val="en-GB" w:eastAsia="zh-CN"/>
              </w:rPr>
              <w:t>87.86 </w:t>
            </w:r>
          </w:p>
        </w:tc>
      </w:tr>
      <w:tr w:rsidR="005B376B" w:rsidRPr="005B376B" w14:paraId="4F988300" w14:textId="77777777" w:rsidTr="001B4820">
        <w:tc>
          <w:tcPr>
            <w:tcW w:w="2297" w:type="dxa"/>
            <w:tcBorders>
              <w:right w:val="nil"/>
            </w:tcBorders>
            <w:shd w:val="clear" w:color="auto" w:fill="FFFFFF"/>
            <w:hideMark/>
          </w:tcPr>
          <w:p w14:paraId="34551506" w14:textId="77777777" w:rsidR="005B376B" w:rsidRPr="005B376B" w:rsidRDefault="005B376B" w:rsidP="00DF69DA">
            <w:pPr>
              <w:rPr>
                <w:lang w:val="en-GB" w:eastAsia="zh-CN"/>
              </w:rPr>
            </w:pPr>
            <w:r w:rsidRPr="005B376B">
              <w:rPr>
                <w:lang w:val="en-GB" w:eastAsia="zh-CN"/>
              </w:rPr>
              <w:t>Ninh Thuận </w:t>
            </w:r>
          </w:p>
        </w:tc>
        <w:tc>
          <w:tcPr>
            <w:tcW w:w="1276" w:type="dxa"/>
            <w:shd w:val="clear" w:color="auto" w:fill="auto"/>
            <w:hideMark/>
          </w:tcPr>
          <w:p w14:paraId="3F145900" w14:textId="77777777" w:rsidR="005B376B" w:rsidRPr="005B376B" w:rsidRDefault="005B376B" w:rsidP="00DF69DA">
            <w:pPr>
              <w:rPr>
                <w:lang w:val="en-GB" w:eastAsia="zh-CN"/>
              </w:rPr>
            </w:pPr>
            <w:r w:rsidRPr="005B376B">
              <w:rPr>
                <w:lang w:val="en-GB" w:eastAsia="zh-CN"/>
              </w:rPr>
              <w:t>137629 </w:t>
            </w:r>
          </w:p>
        </w:tc>
        <w:tc>
          <w:tcPr>
            <w:tcW w:w="1485" w:type="dxa"/>
            <w:shd w:val="clear" w:color="auto" w:fill="auto"/>
            <w:hideMark/>
          </w:tcPr>
          <w:p w14:paraId="0AA73C54" w14:textId="77777777" w:rsidR="005B376B" w:rsidRPr="005B376B" w:rsidRDefault="005B376B" w:rsidP="00DF69DA">
            <w:pPr>
              <w:rPr>
                <w:lang w:val="en-GB" w:eastAsia="zh-CN"/>
              </w:rPr>
            </w:pPr>
            <w:r w:rsidRPr="005B376B">
              <w:rPr>
                <w:lang w:val="en-GB" w:eastAsia="zh-CN"/>
              </w:rPr>
              <w:t>133556 </w:t>
            </w:r>
          </w:p>
        </w:tc>
        <w:tc>
          <w:tcPr>
            <w:tcW w:w="1473" w:type="dxa"/>
            <w:shd w:val="clear" w:color="auto" w:fill="auto"/>
            <w:hideMark/>
          </w:tcPr>
          <w:p w14:paraId="4CC22880" w14:textId="77777777" w:rsidR="005B376B" w:rsidRPr="005B376B" w:rsidRDefault="005B376B" w:rsidP="00DF69DA">
            <w:pPr>
              <w:rPr>
                <w:lang w:val="en-GB" w:eastAsia="zh-CN"/>
              </w:rPr>
            </w:pPr>
            <w:r w:rsidRPr="005B376B">
              <w:rPr>
                <w:lang w:val="en-GB" w:eastAsia="zh-CN"/>
              </w:rPr>
              <w:t>97.04 </w:t>
            </w:r>
          </w:p>
        </w:tc>
      </w:tr>
      <w:tr w:rsidR="005B376B" w:rsidRPr="005B376B" w14:paraId="72A0F433" w14:textId="77777777" w:rsidTr="001B4820">
        <w:tc>
          <w:tcPr>
            <w:tcW w:w="2297" w:type="dxa"/>
            <w:tcBorders>
              <w:top w:val="single" w:sz="4" w:space="0" w:color="4472C4"/>
              <w:bottom w:val="single" w:sz="4" w:space="0" w:color="4472C4"/>
              <w:right w:val="nil"/>
            </w:tcBorders>
            <w:shd w:val="clear" w:color="auto" w:fill="FFFFFF"/>
            <w:hideMark/>
          </w:tcPr>
          <w:p w14:paraId="28E6824D" w14:textId="77777777" w:rsidR="005B376B" w:rsidRPr="005B376B" w:rsidRDefault="005B376B" w:rsidP="00DF69DA">
            <w:pPr>
              <w:rPr>
                <w:lang w:val="en-GB" w:eastAsia="zh-CN"/>
              </w:rPr>
            </w:pPr>
            <w:r w:rsidRPr="005B376B">
              <w:rPr>
                <w:lang w:val="en-GB" w:eastAsia="zh-CN"/>
              </w:rPr>
              <w:t>Bình Thuận </w:t>
            </w:r>
          </w:p>
        </w:tc>
        <w:tc>
          <w:tcPr>
            <w:tcW w:w="1276" w:type="dxa"/>
            <w:tcBorders>
              <w:top w:val="single" w:sz="4" w:space="0" w:color="4472C4"/>
              <w:bottom w:val="single" w:sz="4" w:space="0" w:color="4472C4"/>
            </w:tcBorders>
            <w:shd w:val="clear" w:color="auto" w:fill="auto"/>
            <w:hideMark/>
          </w:tcPr>
          <w:p w14:paraId="2E217BA5" w14:textId="77777777" w:rsidR="005B376B" w:rsidRPr="005B376B" w:rsidRDefault="005B376B" w:rsidP="00DF69DA">
            <w:pPr>
              <w:rPr>
                <w:lang w:val="en-GB" w:eastAsia="zh-CN"/>
              </w:rPr>
            </w:pPr>
            <w:r w:rsidRPr="005B376B">
              <w:rPr>
                <w:lang w:val="en-GB" w:eastAsia="zh-CN"/>
              </w:rPr>
              <w:t>89906 </w:t>
            </w:r>
          </w:p>
        </w:tc>
        <w:tc>
          <w:tcPr>
            <w:tcW w:w="1485" w:type="dxa"/>
            <w:tcBorders>
              <w:top w:val="single" w:sz="4" w:space="0" w:color="4472C4"/>
              <w:bottom w:val="single" w:sz="4" w:space="0" w:color="4472C4"/>
            </w:tcBorders>
            <w:shd w:val="clear" w:color="auto" w:fill="auto"/>
            <w:hideMark/>
          </w:tcPr>
          <w:p w14:paraId="55914135" w14:textId="77777777" w:rsidR="005B376B" w:rsidRPr="005B376B" w:rsidRDefault="005B376B" w:rsidP="00DF69DA">
            <w:pPr>
              <w:rPr>
                <w:lang w:val="en-GB" w:eastAsia="zh-CN"/>
              </w:rPr>
            </w:pPr>
            <w:r w:rsidRPr="005B376B">
              <w:rPr>
                <w:lang w:val="en-GB" w:eastAsia="zh-CN"/>
              </w:rPr>
              <w:t>75927 </w:t>
            </w:r>
          </w:p>
        </w:tc>
        <w:tc>
          <w:tcPr>
            <w:tcW w:w="1473" w:type="dxa"/>
            <w:tcBorders>
              <w:top w:val="single" w:sz="4" w:space="0" w:color="4472C4"/>
              <w:bottom w:val="single" w:sz="4" w:space="0" w:color="4472C4"/>
            </w:tcBorders>
            <w:shd w:val="clear" w:color="auto" w:fill="auto"/>
            <w:hideMark/>
          </w:tcPr>
          <w:p w14:paraId="407F670B" w14:textId="77777777" w:rsidR="005B376B" w:rsidRPr="005B376B" w:rsidRDefault="005B376B" w:rsidP="00DF69DA">
            <w:pPr>
              <w:rPr>
                <w:lang w:val="en-GB" w:eastAsia="zh-CN"/>
              </w:rPr>
            </w:pPr>
            <w:r w:rsidRPr="005B376B">
              <w:rPr>
                <w:lang w:val="en-GB" w:eastAsia="zh-CN"/>
              </w:rPr>
              <w:t>84.45 </w:t>
            </w:r>
          </w:p>
        </w:tc>
      </w:tr>
      <w:tr w:rsidR="005B376B" w:rsidRPr="005B376B" w14:paraId="797980B4" w14:textId="77777777" w:rsidTr="001B4820">
        <w:tc>
          <w:tcPr>
            <w:tcW w:w="2297" w:type="dxa"/>
            <w:tcBorders>
              <w:right w:val="nil"/>
            </w:tcBorders>
            <w:shd w:val="clear" w:color="auto" w:fill="FFFFFF"/>
            <w:hideMark/>
          </w:tcPr>
          <w:p w14:paraId="23C53540" w14:textId="77777777" w:rsidR="005B376B" w:rsidRPr="005B376B" w:rsidRDefault="005B376B" w:rsidP="00DF69DA">
            <w:pPr>
              <w:rPr>
                <w:lang w:val="en-GB" w:eastAsia="zh-CN"/>
              </w:rPr>
            </w:pPr>
            <w:r w:rsidRPr="005B376B">
              <w:rPr>
                <w:lang w:val="en-GB" w:eastAsia="zh-CN"/>
              </w:rPr>
              <w:t>Kon Tum </w:t>
            </w:r>
          </w:p>
        </w:tc>
        <w:tc>
          <w:tcPr>
            <w:tcW w:w="1276" w:type="dxa"/>
            <w:shd w:val="clear" w:color="auto" w:fill="auto"/>
            <w:hideMark/>
          </w:tcPr>
          <w:p w14:paraId="5F98A14E" w14:textId="77777777" w:rsidR="005B376B" w:rsidRPr="005B376B" w:rsidRDefault="005B376B" w:rsidP="00DF69DA">
            <w:pPr>
              <w:rPr>
                <w:lang w:val="en-GB" w:eastAsia="zh-CN"/>
              </w:rPr>
            </w:pPr>
            <w:r w:rsidRPr="005B376B">
              <w:rPr>
                <w:lang w:val="en-GB" w:eastAsia="zh-CN"/>
              </w:rPr>
              <w:t>272152 </w:t>
            </w:r>
          </w:p>
        </w:tc>
        <w:tc>
          <w:tcPr>
            <w:tcW w:w="1485" w:type="dxa"/>
            <w:shd w:val="clear" w:color="auto" w:fill="auto"/>
            <w:hideMark/>
          </w:tcPr>
          <w:p w14:paraId="7D710AFE" w14:textId="77777777" w:rsidR="005B376B" w:rsidRPr="005B376B" w:rsidRDefault="005B376B" w:rsidP="00DF69DA">
            <w:pPr>
              <w:rPr>
                <w:lang w:val="en-GB" w:eastAsia="zh-CN"/>
              </w:rPr>
            </w:pPr>
            <w:r w:rsidRPr="005B376B">
              <w:rPr>
                <w:lang w:val="en-GB" w:eastAsia="zh-CN"/>
              </w:rPr>
              <w:t>257104 </w:t>
            </w:r>
          </w:p>
        </w:tc>
        <w:tc>
          <w:tcPr>
            <w:tcW w:w="1473" w:type="dxa"/>
            <w:shd w:val="clear" w:color="auto" w:fill="auto"/>
            <w:hideMark/>
          </w:tcPr>
          <w:p w14:paraId="74BFB46C" w14:textId="77777777" w:rsidR="005B376B" w:rsidRPr="005B376B" w:rsidRDefault="005B376B" w:rsidP="00DF69DA">
            <w:pPr>
              <w:rPr>
                <w:lang w:val="en-GB" w:eastAsia="zh-CN"/>
              </w:rPr>
            </w:pPr>
            <w:r w:rsidRPr="005B376B">
              <w:rPr>
                <w:lang w:val="en-GB" w:eastAsia="zh-CN"/>
              </w:rPr>
              <w:t>94.47 </w:t>
            </w:r>
          </w:p>
        </w:tc>
      </w:tr>
      <w:tr w:rsidR="005B376B" w:rsidRPr="005B376B" w14:paraId="175F84A8" w14:textId="77777777" w:rsidTr="001B4820">
        <w:tc>
          <w:tcPr>
            <w:tcW w:w="2297" w:type="dxa"/>
            <w:tcBorders>
              <w:top w:val="single" w:sz="4" w:space="0" w:color="4472C4"/>
              <w:bottom w:val="single" w:sz="4" w:space="0" w:color="4472C4"/>
              <w:right w:val="nil"/>
            </w:tcBorders>
            <w:shd w:val="clear" w:color="auto" w:fill="FFFFFF"/>
            <w:hideMark/>
          </w:tcPr>
          <w:p w14:paraId="454B61C4" w14:textId="77777777" w:rsidR="005B376B" w:rsidRPr="005B376B" w:rsidRDefault="005B376B" w:rsidP="00DF69DA">
            <w:pPr>
              <w:rPr>
                <w:lang w:val="en-GB" w:eastAsia="zh-CN"/>
              </w:rPr>
            </w:pPr>
            <w:r w:rsidRPr="005B376B">
              <w:rPr>
                <w:lang w:val="en-GB" w:eastAsia="zh-CN"/>
              </w:rPr>
              <w:t>Gia Lai </w:t>
            </w:r>
          </w:p>
        </w:tc>
        <w:tc>
          <w:tcPr>
            <w:tcW w:w="1276" w:type="dxa"/>
            <w:tcBorders>
              <w:top w:val="single" w:sz="4" w:space="0" w:color="4472C4"/>
              <w:bottom w:val="single" w:sz="4" w:space="0" w:color="4472C4"/>
            </w:tcBorders>
            <w:shd w:val="clear" w:color="auto" w:fill="auto"/>
            <w:hideMark/>
          </w:tcPr>
          <w:p w14:paraId="77F27717" w14:textId="77777777" w:rsidR="005B376B" w:rsidRPr="005B376B" w:rsidRDefault="005B376B" w:rsidP="00DF69DA">
            <w:pPr>
              <w:rPr>
                <w:lang w:val="en-GB" w:eastAsia="zh-CN"/>
              </w:rPr>
            </w:pPr>
            <w:r w:rsidRPr="005B376B">
              <w:rPr>
                <w:lang w:val="en-GB" w:eastAsia="zh-CN"/>
              </w:rPr>
              <w:t>650816 </w:t>
            </w:r>
          </w:p>
        </w:tc>
        <w:tc>
          <w:tcPr>
            <w:tcW w:w="1485" w:type="dxa"/>
            <w:tcBorders>
              <w:top w:val="single" w:sz="4" w:space="0" w:color="4472C4"/>
              <w:bottom w:val="single" w:sz="4" w:space="0" w:color="4472C4"/>
            </w:tcBorders>
            <w:shd w:val="clear" w:color="auto" w:fill="auto"/>
            <w:hideMark/>
          </w:tcPr>
          <w:p w14:paraId="2BCF93DC" w14:textId="77777777" w:rsidR="005B376B" w:rsidRPr="005B376B" w:rsidRDefault="005B376B" w:rsidP="00DF69DA">
            <w:pPr>
              <w:rPr>
                <w:lang w:val="en-GB" w:eastAsia="zh-CN"/>
              </w:rPr>
            </w:pPr>
            <w:r w:rsidRPr="005B376B">
              <w:rPr>
                <w:lang w:val="en-GB" w:eastAsia="zh-CN"/>
              </w:rPr>
              <w:t>625981 </w:t>
            </w:r>
          </w:p>
        </w:tc>
        <w:tc>
          <w:tcPr>
            <w:tcW w:w="1473" w:type="dxa"/>
            <w:tcBorders>
              <w:top w:val="single" w:sz="4" w:space="0" w:color="4472C4"/>
              <w:bottom w:val="single" w:sz="4" w:space="0" w:color="4472C4"/>
            </w:tcBorders>
            <w:shd w:val="clear" w:color="auto" w:fill="auto"/>
            <w:hideMark/>
          </w:tcPr>
          <w:p w14:paraId="556824FB" w14:textId="77777777" w:rsidR="005B376B" w:rsidRPr="005B376B" w:rsidRDefault="005B376B" w:rsidP="00DF69DA">
            <w:pPr>
              <w:rPr>
                <w:lang w:val="en-GB" w:eastAsia="zh-CN"/>
              </w:rPr>
            </w:pPr>
            <w:r w:rsidRPr="005B376B">
              <w:rPr>
                <w:lang w:val="en-GB" w:eastAsia="zh-CN"/>
              </w:rPr>
              <w:t>96.18 </w:t>
            </w:r>
          </w:p>
        </w:tc>
      </w:tr>
      <w:tr w:rsidR="005B376B" w:rsidRPr="005B376B" w14:paraId="250ABA62" w14:textId="77777777" w:rsidTr="001B4820">
        <w:tc>
          <w:tcPr>
            <w:tcW w:w="2297" w:type="dxa"/>
            <w:tcBorders>
              <w:right w:val="nil"/>
            </w:tcBorders>
            <w:shd w:val="clear" w:color="auto" w:fill="FFFFFF"/>
            <w:hideMark/>
          </w:tcPr>
          <w:p w14:paraId="4670E1D8" w14:textId="77777777" w:rsidR="005B376B" w:rsidRPr="005B376B" w:rsidRDefault="005B376B" w:rsidP="00DF69DA">
            <w:pPr>
              <w:rPr>
                <w:lang w:val="en-GB" w:eastAsia="zh-CN"/>
              </w:rPr>
            </w:pPr>
            <w:r w:rsidRPr="005B376B">
              <w:rPr>
                <w:lang w:val="en-GB" w:eastAsia="zh-CN"/>
              </w:rPr>
              <w:t>Đắk Lắk </w:t>
            </w:r>
          </w:p>
        </w:tc>
        <w:tc>
          <w:tcPr>
            <w:tcW w:w="1276" w:type="dxa"/>
            <w:shd w:val="clear" w:color="auto" w:fill="auto"/>
            <w:hideMark/>
          </w:tcPr>
          <w:p w14:paraId="7394F9E0" w14:textId="77777777" w:rsidR="005B376B" w:rsidRPr="005B376B" w:rsidRDefault="005B376B" w:rsidP="00DF69DA">
            <w:pPr>
              <w:rPr>
                <w:lang w:val="en-GB" w:eastAsia="zh-CN"/>
              </w:rPr>
            </w:pPr>
            <w:r w:rsidRPr="005B376B">
              <w:rPr>
                <w:lang w:val="en-GB" w:eastAsia="zh-CN"/>
              </w:rPr>
              <w:t>636491 </w:t>
            </w:r>
          </w:p>
        </w:tc>
        <w:tc>
          <w:tcPr>
            <w:tcW w:w="1485" w:type="dxa"/>
            <w:shd w:val="clear" w:color="auto" w:fill="auto"/>
            <w:hideMark/>
          </w:tcPr>
          <w:p w14:paraId="3543017C" w14:textId="77777777" w:rsidR="005B376B" w:rsidRPr="005B376B" w:rsidRDefault="005B376B" w:rsidP="00DF69DA">
            <w:pPr>
              <w:rPr>
                <w:lang w:val="en-GB" w:eastAsia="zh-CN"/>
              </w:rPr>
            </w:pPr>
            <w:r w:rsidRPr="005B376B">
              <w:rPr>
                <w:lang w:val="en-GB" w:eastAsia="zh-CN"/>
              </w:rPr>
              <w:t>588046 </w:t>
            </w:r>
          </w:p>
        </w:tc>
        <w:tc>
          <w:tcPr>
            <w:tcW w:w="1473" w:type="dxa"/>
            <w:shd w:val="clear" w:color="auto" w:fill="auto"/>
            <w:hideMark/>
          </w:tcPr>
          <w:p w14:paraId="669CB64E" w14:textId="77777777" w:rsidR="005B376B" w:rsidRPr="005B376B" w:rsidRDefault="005B376B" w:rsidP="00DF69DA">
            <w:pPr>
              <w:rPr>
                <w:lang w:val="en-GB" w:eastAsia="zh-CN"/>
              </w:rPr>
            </w:pPr>
            <w:r w:rsidRPr="005B376B">
              <w:rPr>
                <w:lang w:val="en-GB" w:eastAsia="zh-CN"/>
              </w:rPr>
              <w:t>92.39 </w:t>
            </w:r>
          </w:p>
        </w:tc>
      </w:tr>
      <w:tr w:rsidR="005B376B" w:rsidRPr="005B376B" w14:paraId="706234ED" w14:textId="77777777" w:rsidTr="001B4820">
        <w:tc>
          <w:tcPr>
            <w:tcW w:w="2297" w:type="dxa"/>
            <w:tcBorders>
              <w:top w:val="single" w:sz="4" w:space="0" w:color="4472C4"/>
              <w:bottom w:val="single" w:sz="4" w:space="0" w:color="4472C4"/>
              <w:right w:val="nil"/>
            </w:tcBorders>
            <w:shd w:val="clear" w:color="auto" w:fill="FFFFFF"/>
            <w:hideMark/>
          </w:tcPr>
          <w:p w14:paraId="279D1898" w14:textId="77777777" w:rsidR="005B376B" w:rsidRPr="005B376B" w:rsidRDefault="005B376B" w:rsidP="00DF69DA">
            <w:pPr>
              <w:rPr>
                <w:lang w:val="en-GB" w:eastAsia="zh-CN"/>
              </w:rPr>
            </w:pPr>
            <w:r w:rsidRPr="005B376B">
              <w:rPr>
                <w:lang w:val="en-GB" w:eastAsia="zh-CN"/>
              </w:rPr>
              <w:t>Đắk Nông </w:t>
            </w:r>
          </w:p>
        </w:tc>
        <w:tc>
          <w:tcPr>
            <w:tcW w:w="1276" w:type="dxa"/>
            <w:tcBorders>
              <w:top w:val="single" w:sz="4" w:space="0" w:color="4472C4"/>
              <w:bottom w:val="single" w:sz="4" w:space="0" w:color="4472C4"/>
            </w:tcBorders>
            <w:shd w:val="clear" w:color="auto" w:fill="auto"/>
            <w:hideMark/>
          </w:tcPr>
          <w:p w14:paraId="50C554A3" w14:textId="77777777" w:rsidR="005B376B" w:rsidRPr="005B376B" w:rsidRDefault="005B376B" w:rsidP="00DF69DA">
            <w:pPr>
              <w:rPr>
                <w:lang w:val="en-GB" w:eastAsia="zh-CN"/>
              </w:rPr>
            </w:pPr>
            <w:r w:rsidRPr="005B376B">
              <w:rPr>
                <w:lang w:val="en-GB" w:eastAsia="zh-CN"/>
              </w:rPr>
              <w:t>170363 </w:t>
            </w:r>
          </w:p>
        </w:tc>
        <w:tc>
          <w:tcPr>
            <w:tcW w:w="1485" w:type="dxa"/>
            <w:tcBorders>
              <w:top w:val="single" w:sz="4" w:space="0" w:color="4472C4"/>
              <w:bottom w:val="single" w:sz="4" w:space="0" w:color="4472C4"/>
            </w:tcBorders>
            <w:shd w:val="clear" w:color="auto" w:fill="auto"/>
            <w:hideMark/>
          </w:tcPr>
          <w:p w14:paraId="3D4CCDC0" w14:textId="77777777" w:rsidR="005B376B" w:rsidRPr="005B376B" w:rsidRDefault="005B376B" w:rsidP="00DF69DA">
            <w:pPr>
              <w:rPr>
                <w:lang w:val="en-GB" w:eastAsia="zh-CN"/>
              </w:rPr>
            </w:pPr>
            <w:r w:rsidRPr="005B376B">
              <w:rPr>
                <w:lang w:val="en-GB" w:eastAsia="zh-CN"/>
              </w:rPr>
              <w:t>153584 </w:t>
            </w:r>
          </w:p>
        </w:tc>
        <w:tc>
          <w:tcPr>
            <w:tcW w:w="1473" w:type="dxa"/>
            <w:tcBorders>
              <w:top w:val="single" w:sz="4" w:space="0" w:color="4472C4"/>
              <w:bottom w:val="single" w:sz="4" w:space="0" w:color="4472C4"/>
            </w:tcBorders>
            <w:shd w:val="clear" w:color="auto" w:fill="auto"/>
            <w:hideMark/>
          </w:tcPr>
          <w:p w14:paraId="467E251A" w14:textId="77777777" w:rsidR="005B376B" w:rsidRPr="005B376B" w:rsidRDefault="005B376B" w:rsidP="00DF69DA">
            <w:pPr>
              <w:rPr>
                <w:lang w:val="en-GB" w:eastAsia="zh-CN"/>
              </w:rPr>
            </w:pPr>
            <w:r w:rsidRPr="005B376B">
              <w:rPr>
                <w:lang w:val="en-GB" w:eastAsia="zh-CN"/>
              </w:rPr>
              <w:t>90.15 </w:t>
            </w:r>
          </w:p>
        </w:tc>
      </w:tr>
      <w:tr w:rsidR="005B376B" w:rsidRPr="005B376B" w14:paraId="6A8CF115" w14:textId="77777777" w:rsidTr="001B4820">
        <w:tc>
          <w:tcPr>
            <w:tcW w:w="2297" w:type="dxa"/>
            <w:tcBorders>
              <w:right w:val="nil"/>
            </w:tcBorders>
            <w:shd w:val="clear" w:color="auto" w:fill="FFFFFF"/>
            <w:hideMark/>
          </w:tcPr>
          <w:p w14:paraId="02956A2D" w14:textId="77777777" w:rsidR="005B376B" w:rsidRPr="005B376B" w:rsidRDefault="005B376B" w:rsidP="00DF69DA">
            <w:pPr>
              <w:rPr>
                <w:lang w:val="en-GB" w:eastAsia="zh-CN"/>
              </w:rPr>
            </w:pPr>
            <w:r w:rsidRPr="005B376B">
              <w:rPr>
                <w:lang w:val="en-GB" w:eastAsia="zh-CN"/>
              </w:rPr>
              <w:t>Lâm Đồng </w:t>
            </w:r>
          </w:p>
        </w:tc>
        <w:tc>
          <w:tcPr>
            <w:tcW w:w="1276" w:type="dxa"/>
            <w:shd w:val="clear" w:color="auto" w:fill="auto"/>
            <w:hideMark/>
          </w:tcPr>
          <w:p w14:paraId="39170069" w14:textId="77777777" w:rsidR="005B376B" w:rsidRPr="005B376B" w:rsidRDefault="005B376B" w:rsidP="00DF69DA">
            <w:pPr>
              <w:rPr>
                <w:lang w:val="en-GB" w:eastAsia="zh-CN"/>
              </w:rPr>
            </w:pPr>
            <w:r w:rsidRPr="005B376B">
              <w:rPr>
                <w:lang w:val="en-GB" w:eastAsia="zh-CN"/>
              </w:rPr>
              <w:t>318085 </w:t>
            </w:r>
          </w:p>
        </w:tc>
        <w:tc>
          <w:tcPr>
            <w:tcW w:w="1485" w:type="dxa"/>
            <w:shd w:val="clear" w:color="auto" w:fill="auto"/>
            <w:hideMark/>
          </w:tcPr>
          <w:p w14:paraId="4277A19A" w14:textId="77777777" w:rsidR="005B376B" w:rsidRPr="005B376B" w:rsidRDefault="005B376B" w:rsidP="00DF69DA">
            <w:pPr>
              <w:rPr>
                <w:lang w:val="en-GB" w:eastAsia="zh-CN"/>
              </w:rPr>
            </w:pPr>
            <w:r w:rsidRPr="005B376B">
              <w:rPr>
                <w:lang w:val="en-GB" w:eastAsia="zh-CN"/>
              </w:rPr>
              <w:t>280147 </w:t>
            </w:r>
          </w:p>
        </w:tc>
        <w:tc>
          <w:tcPr>
            <w:tcW w:w="1473" w:type="dxa"/>
            <w:shd w:val="clear" w:color="auto" w:fill="auto"/>
            <w:hideMark/>
          </w:tcPr>
          <w:p w14:paraId="027F592E" w14:textId="77777777" w:rsidR="005B376B" w:rsidRPr="005B376B" w:rsidRDefault="005B376B" w:rsidP="00DF69DA">
            <w:pPr>
              <w:rPr>
                <w:lang w:val="en-GB" w:eastAsia="zh-CN"/>
              </w:rPr>
            </w:pPr>
            <w:r w:rsidRPr="005B376B">
              <w:rPr>
                <w:lang w:val="en-GB" w:eastAsia="zh-CN"/>
              </w:rPr>
              <w:t>88.07 </w:t>
            </w:r>
          </w:p>
        </w:tc>
      </w:tr>
      <w:tr w:rsidR="005B376B" w:rsidRPr="005B376B" w14:paraId="0FEC8FFB" w14:textId="77777777" w:rsidTr="001B4820">
        <w:tc>
          <w:tcPr>
            <w:tcW w:w="2297" w:type="dxa"/>
            <w:tcBorders>
              <w:top w:val="single" w:sz="4" w:space="0" w:color="4472C4"/>
              <w:bottom w:val="single" w:sz="4" w:space="0" w:color="4472C4"/>
              <w:right w:val="nil"/>
            </w:tcBorders>
            <w:shd w:val="clear" w:color="auto" w:fill="FFFFFF"/>
            <w:hideMark/>
          </w:tcPr>
          <w:p w14:paraId="3C099563" w14:textId="77777777" w:rsidR="005B376B" w:rsidRPr="005B376B" w:rsidRDefault="005B376B" w:rsidP="00DF69DA">
            <w:pPr>
              <w:rPr>
                <w:lang w:val="en-GB" w:eastAsia="zh-CN"/>
              </w:rPr>
            </w:pPr>
            <w:r w:rsidRPr="005B376B">
              <w:rPr>
                <w:lang w:val="en-GB" w:eastAsia="zh-CN"/>
              </w:rPr>
              <w:t>Bình Phước </w:t>
            </w:r>
          </w:p>
        </w:tc>
        <w:tc>
          <w:tcPr>
            <w:tcW w:w="1276" w:type="dxa"/>
            <w:tcBorders>
              <w:top w:val="single" w:sz="4" w:space="0" w:color="4472C4"/>
              <w:bottom w:val="single" w:sz="4" w:space="0" w:color="4472C4"/>
            </w:tcBorders>
            <w:shd w:val="clear" w:color="auto" w:fill="auto"/>
            <w:hideMark/>
          </w:tcPr>
          <w:p w14:paraId="56B4D0E1" w14:textId="77777777" w:rsidR="005B376B" w:rsidRPr="005B376B" w:rsidRDefault="005B376B" w:rsidP="00DF69DA">
            <w:pPr>
              <w:rPr>
                <w:lang w:val="en-GB" w:eastAsia="zh-CN"/>
              </w:rPr>
            </w:pPr>
            <w:r w:rsidRPr="005B376B">
              <w:rPr>
                <w:lang w:val="en-GB" w:eastAsia="zh-CN"/>
              </w:rPr>
              <w:t>178551 </w:t>
            </w:r>
          </w:p>
        </w:tc>
        <w:tc>
          <w:tcPr>
            <w:tcW w:w="1485" w:type="dxa"/>
            <w:tcBorders>
              <w:top w:val="single" w:sz="4" w:space="0" w:color="4472C4"/>
              <w:bottom w:val="single" w:sz="4" w:space="0" w:color="4472C4"/>
            </w:tcBorders>
            <w:shd w:val="clear" w:color="auto" w:fill="auto"/>
            <w:hideMark/>
          </w:tcPr>
          <w:p w14:paraId="71BE2060" w14:textId="77777777" w:rsidR="005B376B" w:rsidRPr="005B376B" w:rsidRDefault="005B376B" w:rsidP="00DF69DA">
            <w:pPr>
              <w:rPr>
                <w:lang w:val="en-GB" w:eastAsia="zh-CN"/>
              </w:rPr>
            </w:pPr>
            <w:r w:rsidRPr="005B376B">
              <w:rPr>
                <w:lang w:val="en-GB" w:eastAsia="zh-CN"/>
              </w:rPr>
              <w:t>149712 </w:t>
            </w:r>
          </w:p>
        </w:tc>
        <w:tc>
          <w:tcPr>
            <w:tcW w:w="1473" w:type="dxa"/>
            <w:tcBorders>
              <w:top w:val="single" w:sz="4" w:space="0" w:color="4472C4"/>
              <w:bottom w:val="single" w:sz="4" w:space="0" w:color="4472C4"/>
            </w:tcBorders>
            <w:shd w:val="clear" w:color="auto" w:fill="auto"/>
            <w:hideMark/>
          </w:tcPr>
          <w:p w14:paraId="25ECFE82" w14:textId="77777777" w:rsidR="005B376B" w:rsidRPr="005B376B" w:rsidRDefault="005B376B" w:rsidP="00DF69DA">
            <w:pPr>
              <w:rPr>
                <w:lang w:val="en-GB" w:eastAsia="zh-CN"/>
              </w:rPr>
            </w:pPr>
            <w:r w:rsidRPr="005B376B">
              <w:rPr>
                <w:lang w:val="en-GB" w:eastAsia="zh-CN"/>
              </w:rPr>
              <w:t>83.85 </w:t>
            </w:r>
          </w:p>
        </w:tc>
      </w:tr>
      <w:tr w:rsidR="005B376B" w:rsidRPr="005B376B" w14:paraId="3A6F1DCE" w14:textId="77777777" w:rsidTr="001B4820">
        <w:tc>
          <w:tcPr>
            <w:tcW w:w="2297" w:type="dxa"/>
            <w:tcBorders>
              <w:right w:val="nil"/>
            </w:tcBorders>
            <w:shd w:val="clear" w:color="auto" w:fill="FFFFFF"/>
            <w:hideMark/>
          </w:tcPr>
          <w:p w14:paraId="015C3FFE" w14:textId="77777777" w:rsidR="005B376B" w:rsidRPr="005B376B" w:rsidRDefault="005B376B" w:rsidP="00DF69DA">
            <w:pPr>
              <w:rPr>
                <w:lang w:val="en-GB" w:eastAsia="zh-CN"/>
              </w:rPr>
            </w:pPr>
            <w:r w:rsidRPr="005B376B">
              <w:rPr>
                <w:lang w:val="en-GB" w:eastAsia="zh-CN"/>
              </w:rPr>
              <w:t>Tây Ninh </w:t>
            </w:r>
          </w:p>
        </w:tc>
        <w:tc>
          <w:tcPr>
            <w:tcW w:w="1276" w:type="dxa"/>
            <w:shd w:val="clear" w:color="auto" w:fill="auto"/>
            <w:hideMark/>
          </w:tcPr>
          <w:p w14:paraId="4B0FA267" w14:textId="77777777" w:rsidR="005B376B" w:rsidRPr="005B376B" w:rsidRDefault="005B376B" w:rsidP="00DF69DA">
            <w:pPr>
              <w:rPr>
                <w:lang w:val="en-GB" w:eastAsia="zh-CN"/>
              </w:rPr>
            </w:pPr>
            <w:r w:rsidRPr="005B376B">
              <w:rPr>
                <w:lang w:val="en-GB" w:eastAsia="zh-CN"/>
              </w:rPr>
              <w:t>16382 </w:t>
            </w:r>
          </w:p>
        </w:tc>
        <w:tc>
          <w:tcPr>
            <w:tcW w:w="1485" w:type="dxa"/>
            <w:shd w:val="clear" w:color="auto" w:fill="auto"/>
            <w:hideMark/>
          </w:tcPr>
          <w:p w14:paraId="31D62CED" w14:textId="77777777" w:rsidR="005B376B" w:rsidRPr="005B376B" w:rsidRDefault="005B376B" w:rsidP="00DF69DA">
            <w:pPr>
              <w:rPr>
                <w:lang w:val="en-GB" w:eastAsia="zh-CN"/>
              </w:rPr>
            </w:pPr>
            <w:r w:rsidRPr="005B376B">
              <w:rPr>
                <w:lang w:val="en-GB" w:eastAsia="zh-CN"/>
              </w:rPr>
              <w:t>1006 </w:t>
            </w:r>
          </w:p>
        </w:tc>
        <w:tc>
          <w:tcPr>
            <w:tcW w:w="1473" w:type="dxa"/>
            <w:shd w:val="clear" w:color="auto" w:fill="auto"/>
            <w:hideMark/>
          </w:tcPr>
          <w:p w14:paraId="0086476F" w14:textId="77777777" w:rsidR="005B376B" w:rsidRPr="005B376B" w:rsidRDefault="005B376B" w:rsidP="00DF69DA">
            <w:pPr>
              <w:rPr>
                <w:lang w:val="en-GB" w:eastAsia="zh-CN"/>
              </w:rPr>
            </w:pPr>
            <w:r w:rsidRPr="005B376B">
              <w:rPr>
                <w:lang w:val="en-GB" w:eastAsia="zh-CN"/>
              </w:rPr>
              <w:t>61.41 </w:t>
            </w:r>
          </w:p>
        </w:tc>
      </w:tr>
      <w:tr w:rsidR="005B376B" w:rsidRPr="005B376B" w14:paraId="134B6519" w14:textId="77777777" w:rsidTr="001B4820">
        <w:tc>
          <w:tcPr>
            <w:tcW w:w="2297" w:type="dxa"/>
            <w:tcBorders>
              <w:top w:val="single" w:sz="4" w:space="0" w:color="4472C4"/>
              <w:bottom w:val="single" w:sz="4" w:space="0" w:color="4472C4"/>
              <w:right w:val="nil"/>
            </w:tcBorders>
            <w:shd w:val="clear" w:color="auto" w:fill="FFFFFF"/>
            <w:hideMark/>
          </w:tcPr>
          <w:p w14:paraId="53D72F51" w14:textId="77777777" w:rsidR="005B376B" w:rsidRPr="005B376B" w:rsidRDefault="005B376B" w:rsidP="00DF69DA">
            <w:pPr>
              <w:rPr>
                <w:lang w:val="en-GB" w:eastAsia="zh-CN"/>
              </w:rPr>
            </w:pPr>
            <w:r w:rsidRPr="005B376B">
              <w:rPr>
                <w:lang w:val="en-GB" w:eastAsia="zh-CN"/>
              </w:rPr>
              <w:t>Bình Dương </w:t>
            </w:r>
          </w:p>
        </w:tc>
        <w:tc>
          <w:tcPr>
            <w:tcW w:w="1276" w:type="dxa"/>
            <w:tcBorders>
              <w:top w:val="single" w:sz="4" w:space="0" w:color="4472C4"/>
              <w:bottom w:val="single" w:sz="4" w:space="0" w:color="4472C4"/>
            </w:tcBorders>
            <w:shd w:val="clear" w:color="auto" w:fill="auto"/>
            <w:hideMark/>
          </w:tcPr>
          <w:p w14:paraId="013F26AC" w14:textId="77777777" w:rsidR="005B376B" w:rsidRPr="005B376B" w:rsidRDefault="005B376B" w:rsidP="00DF69DA">
            <w:pPr>
              <w:rPr>
                <w:lang w:val="en-GB" w:eastAsia="zh-CN"/>
              </w:rPr>
            </w:pPr>
            <w:r w:rsidRPr="005B376B">
              <w:rPr>
                <w:lang w:val="en-GB" w:eastAsia="zh-CN"/>
              </w:rPr>
              <w:t>61492 </w:t>
            </w:r>
          </w:p>
        </w:tc>
        <w:tc>
          <w:tcPr>
            <w:tcW w:w="1485" w:type="dxa"/>
            <w:tcBorders>
              <w:top w:val="single" w:sz="4" w:space="0" w:color="4472C4"/>
              <w:bottom w:val="single" w:sz="4" w:space="0" w:color="4472C4"/>
            </w:tcBorders>
            <w:shd w:val="clear" w:color="auto" w:fill="auto"/>
            <w:hideMark/>
          </w:tcPr>
          <w:p w14:paraId="6EBB4BB4" w14:textId="77777777" w:rsidR="005B376B" w:rsidRPr="005B376B" w:rsidRDefault="005B376B" w:rsidP="00DF69DA">
            <w:pPr>
              <w:rPr>
                <w:lang w:val="en-GB" w:eastAsia="zh-CN"/>
              </w:rPr>
            </w:pPr>
            <w:r w:rsidRPr="005B376B">
              <w:rPr>
                <w:lang w:val="en-GB" w:eastAsia="zh-CN"/>
              </w:rPr>
              <w:t>6436 </w:t>
            </w:r>
          </w:p>
        </w:tc>
        <w:tc>
          <w:tcPr>
            <w:tcW w:w="1473" w:type="dxa"/>
            <w:tcBorders>
              <w:top w:val="single" w:sz="4" w:space="0" w:color="4472C4"/>
              <w:bottom w:val="single" w:sz="4" w:space="0" w:color="4472C4"/>
            </w:tcBorders>
            <w:shd w:val="clear" w:color="auto" w:fill="auto"/>
            <w:hideMark/>
          </w:tcPr>
          <w:p w14:paraId="22543393" w14:textId="77777777" w:rsidR="005B376B" w:rsidRPr="005B376B" w:rsidRDefault="005B376B" w:rsidP="00DF69DA">
            <w:pPr>
              <w:rPr>
                <w:lang w:val="en-GB" w:eastAsia="zh-CN"/>
              </w:rPr>
            </w:pPr>
            <w:r w:rsidRPr="005B376B">
              <w:rPr>
                <w:lang w:val="en-GB" w:eastAsia="zh-CN"/>
              </w:rPr>
              <w:t>10.47 </w:t>
            </w:r>
          </w:p>
        </w:tc>
      </w:tr>
      <w:tr w:rsidR="005B376B" w:rsidRPr="005B376B" w14:paraId="52160455" w14:textId="77777777" w:rsidTr="001B4820">
        <w:tc>
          <w:tcPr>
            <w:tcW w:w="2297" w:type="dxa"/>
            <w:tcBorders>
              <w:right w:val="nil"/>
            </w:tcBorders>
            <w:shd w:val="clear" w:color="auto" w:fill="FFFFFF"/>
            <w:hideMark/>
          </w:tcPr>
          <w:p w14:paraId="4E7229A0" w14:textId="77777777" w:rsidR="005B376B" w:rsidRPr="005B376B" w:rsidRDefault="005B376B" w:rsidP="00DF69DA">
            <w:pPr>
              <w:rPr>
                <w:lang w:val="en-GB" w:eastAsia="zh-CN"/>
              </w:rPr>
            </w:pPr>
            <w:r w:rsidRPr="005B376B">
              <w:rPr>
                <w:lang w:val="en-GB" w:eastAsia="zh-CN"/>
              </w:rPr>
              <w:t>Đồng Nai </w:t>
            </w:r>
          </w:p>
        </w:tc>
        <w:tc>
          <w:tcPr>
            <w:tcW w:w="1276" w:type="dxa"/>
            <w:shd w:val="clear" w:color="auto" w:fill="auto"/>
            <w:hideMark/>
          </w:tcPr>
          <w:p w14:paraId="0CB3CC26" w14:textId="77777777" w:rsidR="005B376B" w:rsidRPr="005B376B" w:rsidRDefault="005B376B" w:rsidP="00DF69DA">
            <w:pPr>
              <w:rPr>
                <w:lang w:val="en-GB" w:eastAsia="zh-CN"/>
              </w:rPr>
            </w:pPr>
            <w:r w:rsidRPr="005B376B">
              <w:rPr>
                <w:lang w:val="en-GB" w:eastAsia="zh-CN"/>
              </w:rPr>
              <w:t>179045 </w:t>
            </w:r>
          </w:p>
        </w:tc>
        <w:tc>
          <w:tcPr>
            <w:tcW w:w="1485" w:type="dxa"/>
            <w:shd w:val="clear" w:color="auto" w:fill="auto"/>
            <w:hideMark/>
          </w:tcPr>
          <w:p w14:paraId="68AB8C4B" w14:textId="77777777" w:rsidR="005B376B" w:rsidRPr="005B376B" w:rsidRDefault="005B376B" w:rsidP="00DF69DA">
            <w:pPr>
              <w:rPr>
                <w:lang w:val="en-GB" w:eastAsia="zh-CN"/>
              </w:rPr>
            </w:pPr>
            <w:r w:rsidRPr="005B376B">
              <w:rPr>
                <w:lang w:val="en-GB" w:eastAsia="zh-CN"/>
              </w:rPr>
              <w:t>103366 </w:t>
            </w:r>
          </w:p>
        </w:tc>
        <w:tc>
          <w:tcPr>
            <w:tcW w:w="1473" w:type="dxa"/>
            <w:shd w:val="clear" w:color="auto" w:fill="auto"/>
            <w:hideMark/>
          </w:tcPr>
          <w:p w14:paraId="183205D2" w14:textId="77777777" w:rsidR="005B376B" w:rsidRPr="005B376B" w:rsidRDefault="005B376B" w:rsidP="00DF69DA">
            <w:pPr>
              <w:rPr>
                <w:lang w:val="en-GB" w:eastAsia="zh-CN"/>
              </w:rPr>
            </w:pPr>
            <w:r w:rsidRPr="005B376B">
              <w:rPr>
                <w:lang w:val="en-GB" w:eastAsia="zh-CN"/>
              </w:rPr>
              <w:t>57.73 </w:t>
            </w:r>
          </w:p>
        </w:tc>
      </w:tr>
      <w:tr w:rsidR="005B376B" w:rsidRPr="005B376B" w14:paraId="22EA2BF5" w14:textId="77777777" w:rsidTr="001B4820">
        <w:tc>
          <w:tcPr>
            <w:tcW w:w="2297" w:type="dxa"/>
            <w:tcBorders>
              <w:top w:val="single" w:sz="4" w:space="0" w:color="4472C4"/>
              <w:bottom w:val="single" w:sz="4" w:space="0" w:color="4472C4"/>
              <w:right w:val="nil"/>
            </w:tcBorders>
            <w:shd w:val="clear" w:color="auto" w:fill="FFFFFF"/>
            <w:hideMark/>
          </w:tcPr>
          <w:p w14:paraId="31B10FD0" w14:textId="77777777" w:rsidR="005B376B" w:rsidRPr="005B376B" w:rsidRDefault="005B376B" w:rsidP="00DF69DA">
            <w:pPr>
              <w:rPr>
                <w:lang w:val="en-GB" w:eastAsia="zh-CN"/>
              </w:rPr>
            </w:pPr>
            <w:r w:rsidRPr="005B376B">
              <w:rPr>
                <w:lang w:val="en-GB" w:eastAsia="zh-CN"/>
              </w:rPr>
              <w:t>Bà Rịa - Vũng Tàu </w:t>
            </w:r>
          </w:p>
        </w:tc>
        <w:tc>
          <w:tcPr>
            <w:tcW w:w="1276" w:type="dxa"/>
            <w:tcBorders>
              <w:top w:val="single" w:sz="4" w:space="0" w:color="4472C4"/>
              <w:bottom w:val="single" w:sz="4" w:space="0" w:color="4472C4"/>
            </w:tcBorders>
            <w:shd w:val="clear" w:color="auto" w:fill="auto"/>
            <w:hideMark/>
          </w:tcPr>
          <w:p w14:paraId="70B87DB8" w14:textId="77777777" w:rsidR="005B376B" w:rsidRPr="005B376B" w:rsidRDefault="005B376B" w:rsidP="00DF69DA">
            <w:pPr>
              <w:rPr>
                <w:lang w:val="en-GB" w:eastAsia="zh-CN"/>
              </w:rPr>
            </w:pPr>
            <w:r w:rsidRPr="005B376B">
              <w:rPr>
                <w:lang w:val="en-GB" w:eastAsia="zh-CN"/>
              </w:rPr>
              <w:t>24712 </w:t>
            </w:r>
          </w:p>
        </w:tc>
        <w:tc>
          <w:tcPr>
            <w:tcW w:w="1485" w:type="dxa"/>
            <w:tcBorders>
              <w:top w:val="single" w:sz="4" w:space="0" w:color="4472C4"/>
              <w:bottom w:val="single" w:sz="4" w:space="0" w:color="4472C4"/>
            </w:tcBorders>
            <w:shd w:val="clear" w:color="auto" w:fill="auto"/>
            <w:hideMark/>
          </w:tcPr>
          <w:p w14:paraId="70BBEFE8" w14:textId="77777777" w:rsidR="005B376B" w:rsidRPr="005B376B" w:rsidRDefault="005B376B" w:rsidP="00DF69DA">
            <w:pPr>
              <w:rPr>
                <w:lang w:val="en-GB" w:eastAsia="zh-CN"/>
              </w:rPr>
            </w:pPr>
            <w:r w:rsidRPr="005B376B">
              <w:rPr>
                <w:lang w:val="en-GB" w:eastAsia="zh-CN"/>
              </w:rPr>
              <w:t>9036 </w:t>
            </w:r>
          </w:p>
        </w:tc>
        <w:tc>
          <w:tcPr>
            <w:tcW w:w="1473" w:type="dxa"/>
            <w:tcBorders>
              <w:top w:val="single" w:sz="4" w:space="0" w:color="4472C4"/>
              <w:bottom w:val="single" w:sz="4" w:space="0" w:color="4472C4"/>
            </w:tcBorders>
            <w:shd w:val="clear" w:color="auto" w:fill="auto"/>
            <w:hideMark/>
          </w:tcPr>
          <w:p w14:paraId="74EF7F0E" w14:textId="77777777" w:rsidR="005B376B" w:rsidRPr="005B376B" w:rsidRDefault="005B376B" w:rsidP="00DF69DA">
            <w:pPr>
              <w:rPr>
                <w:lang w:val="en-GB" w:eastAsia="zh-CN"/>
              </w:rPr>
            </w:pPr>
            <w:r w:rsidRPr="005B376B">
              <w:rPr>
                <w:lang w:val="en-GB" w:eastAsia="zh-CN"/>
              </w:rPr>
              <w:t>36.57 </w:t>
            </w:r>
          </w:p>
        </w:tc>
      </w:tr>
      <w:tr w:rsidR="005B376B" w:rsidRPr="005B376B" w14:paraId="5853FB47" w14:textId="77777777" w:rsidTr="001B4820">
        <w:tc>
          <w:tcPr>
            <w:tcW w:w="2297" w:type="dxa"/>
            <w:tcBorders>
              <w:right w:val="nil"/>
            </w:tcBorders>
            <w:shd w:val="clear" w:color="auto" w:fill="FFFFFF"/>
            <w:hideMark/>
          </w:tcPr>
          <w:p w14:paraId="0CA510D3" w14:textId="77777777" w:rsidR="005B376B" w:rsidRPr="005B376B" w:rsidRDefault="005B376B" w:rsidP="00DF69DA">
            <w:pPr>
              <w:rPr>
                <w:lang w:val="en-GB" w:eastAsia="zh-CN"/>
              </w:rPr>
            </w:pPr>
            <w:r w:rsidRPr="005B376B">
              <w:rPr>
                <w:lang w:val="en-GB" w:eastAsia="zh-CN"/>
              </w:rPr>
              <w:t>Hồ Chí Minh </w:t>
            </w:r>
          </w:p>
        </w:tc>
        <w:tc>
          <w:tcPr>
            <w:tcW w:w="1276" w:type="dxa"/>
            <w:shd w:val="clear" w:color="auto" w:fill="auto"/>
            <w:hideMark/>
          </w:tcPr>
          <w:p w14:paraId="338338AF" w14:textId="77777777" w:rsidR="005B376B" w:rsidRPr="005B376B" w:rsidRDefault="005B376B" w:rsidP="00DF69DA">
            <w:pPr>
              <w:rPr>
                <w:lang w:val="en-GB" w:eastAsia="zh-CN"/>
              </w:rPr>
            </w:pPr>
            <w:r w:rsidRPr="005B376B">
              <w:rPr>
                <w:lang w:val="en-GB" w:eastAsia="zh-CN"/>
              </w:rPr>
              <w:t>450124 </w:t>
            </w:r>
          </w:p>
        </w:tc>
        <w:tc>
          <w:tcPr>
            <w:tcW w:w="1485" w:type="dxa"/>
            <w:shd w:val="clear" w:color="auto" w:fill="auto"/>
            <w:hideMark/>
          </w:tcPr>
          <w:p w14:paraId="4C2256BC" w14:textId="77777777" w:rsidR="005B376B" w:rsidRPr="005B376B" w:rsidRDefault="005B376B" w:rsidP="00DF69DA">
            <w:pPr>
              <w:rPr>
                <w:lang w:val="en-GB" w:eastAsia="zh-CN"/>
              </w:rPr>
            </w:pPr>
            <w:r w:rsidRPr="005B376B">
              <w:rPr>
                <w:lang w:val="en-GB" w:eastAsia="zh-CN"/>
              </w:rPr>
              <w:t>188084 </w:t>
            </w:r>
          </w:p>
        </w:tc>
        <w:tc>
          <w:tcPr>
            <w:tcW w:w="1473" w:type="dxa"/>
            <w:shd w:val="clear" w:color="auto" w:fill="auto"/>
            <w:hideMark/>
          </w:tcPr>
          <w:p w14:paraId="5C6636DF" w14:textId="77777777" w:rsidR="005B376B" w:rsidRPr="005B376B" w:rsidRDefault="005B376B" w:rsidP="00DF69DA">
            <w:pPr>
              <w:rPr>
                <w:lang w:val="en-GB" w:eastAsia="zh-CN"/>
              </w:rPr>
            </w:pPr>
            <w:r w:rsidRPr="005B376B">
              <w:rPr>
                <w:lang w:val="en-GB" w:eastAsia="zh-CN"/>
              </w:rPr>
              <w:t>41.78 </w:t>
            </w:r>
          </w:p>
        </w:tc>
      </w:tr>
      <w:tr w:rsidR="005B376B" w:rsidRPr="005B376B" w14:paraId="7A024465" w14:textId="77777777" w:rsidTr="001B4820">
        <w:tc>
          <w:tcPr>
            <w:tcW w:w="2297" w:type="dxa"/>
            <w:tcBorders>
              <w:top w:val="single" w:sz="4" w:space="0" w:color="4472C4"/>
              <w:bottom w:val="single" w:sz="4" w:space="0" w:color="4472C4"/>
              <w:right w:val="nil"/>
            </w:tcBorders>
            <w:shd w:val="clear" w:color="auto" w:fill="FFFFFF"/>
            <w:hideMark/>
          </w:tcPr>
          <w:p w14:paraId="28DBACB5" w14:textId="77777777" w:rsidR="005B376B" w:rsidRPr="005B376B" w:rsidRDefault="005B376B" w:rsidP="00DF69DA">
            <w:pPr>
              <w:rPr>
                <w:lang w:val="en-GB" w:eastAsia="zh-CN"/>
              </w:rPr>
            </w:pPr>
            <w:r w:rsidRPr="005B376B">
              <w:rPr>
                <w:lang w:val="en-GB" w:eastAsia="zh-CN"/>
              </w:rPr>
              <w:t>Trà Vinh </w:t>
            </w:r>
          </w:p>
        </w:tc>
        <w:tc>
          <w:tcPr>
            <w:tcW w:w="1276" w:type="dxa"/>
            <w:tcBorders>
              <w:top w:val="single" w:sz="4" w:space="0" w:color="4472C4"/>
              <w:bottom w:val="single" w:sz="4" w:space="0" w:color="4472C4"/>
            </w:tcBorders>
            <w:shd w:val="clear" w:color="auto" w:fill="auto"/>
            <w:hideMark/>
          </w:tcPr>
          <w:p w14:paraId="0E7D7466" w14:textId="77777777" w:rsidR="005B376B" w:rsidRPr="005B376B" w:rsidRDefault="005B376B" w:rsidP="00DF69DA">
            <w:pPr>
              <w:rPr>
                <w:lang w:val="en-GB" w:eastAsia="zh-CN"/>
              </w:rPr>
            </w:pPr>
            <w:r w:rsidRPr="005B376B">
              <w:rPr>
                <w:lang w:val="en-GB" w:eastAsia="zh-CN"/>
              </w:rPr>
              <w:t>334924 </w:t>
            </w:r>
          </w:p>
        </w:tc>
        <w:tc>
          <w:tcPr>
            <w:tcW w:w="1485" w:type="dxa"/>
            <w:tcBorders>
              <w:top w:val="single" w:sz="4" w:space="0" w:color="4472C4"/>
              <w:bottom w:val="single" w:sz="4" w:space="0" w:color="4472C4"/>
            </w:tcBorders>
            <w:shd w:val="clear" w:color="auto" w:fill="auto"/>
            <w:hideMark/>
          </w:tcPr>
          <w:p w14:paraId="7DE71BF5" w14:textId="77777777" w:rsidR="005B376B" w:rsidRPr="005B376B" w:rsidRDefault="005B376B" w:rsidP="00DF69DA">
            <w:pPr>
              <w:rPr>
                <w:lang w:val="en-GB" w:eastAsia="zh-CN"/>
              </w:rPr>
            </w:pPr>
            <w:r w:rsidRPr="005B376B">
              <w:rPr>
                <w:lang w:val="en-GB" w:eastAsia="zh-CN"/>
              </w:rPr>
              <w:t>301743 </w:t>
            </w:r>
          </w:p>
        </w:tc>
        <w:tc>
          <w:tcPr>
            <w:tcW w:w="1473" w:type="dxa"/>
            <w:tcBorders>
              <w:top w:val="single" w:sz="4" w:space="0" w:color="4472C4"/>
              <w:bottom w:val="single" w:sz="4" w:space="0" w:color="4472C4"/>
            </w:tcBorders>
            <w:shd w:val="clear" w:color="auto" w:fill="auto"/>
            <w:hideMark/>
          </w:tcPr>
          <w:p w14:paraId="26287AF8" w14:textId="77777777" w:rsidR="005B376B" w:rsidRPr="005B376B" w:rsidRDefault="005B376B" w:rsidP="00DF69DA">
            <w:pPr>
              <w:rPr>
                <w:lang w:val="en-GB" w:eastAsia="zh-CN"/>
              </w:rPr>
            </w:pPr>
            <w:r w:rsidRPr="005B376B">
              <w:rPr>
                <w:lang w:val="en-GB" w:eastAsia="zh-CN"/>
              </w:rPr>
              <w:t>90.09 </w:t>
            </w:r>
          </w:p>
        </w:tc>
      </w:tr>
      <w:tr w:rsidR="005B376B" w:rsidRPr="005B376B" w14:paraId="7299DF28" w14:textId="77777777" w:rsidTr="001B4820">
        <w:tc>
          <w:tcPr>
            <w:tcW w:w="2297" w:type="dxa"/>
            <w:tcBorders>
              <w:right w:val="nil"/>
            </w:tcBorders>
            <w:shd w:val="clear" w:color="auto" w:fill="FFFFFF"/>
            <w:hideMark/>
          </w:tcPr>
          <w:p w14:paraId="4406E1C2" w14:textId="77777777" w:rsidR="005B376B" w:rsidRPr="005B376B" w:rsidRDefault="005B376B" w:rsidP="00DF69DA">
            <w:pPr>
              <w:rPr>
                <w:lang w:val="en-GB" w:eastAsia="zh-CN"/>
              </w:rPr>
            </w:pPr>
            <w:r w:rsidRPr="005B376B">
              <w:rPr>
                <w:lang w:val="en-GB" w:eastAsia="zh-CN"/>
              </w:rPr>
              <w:t>An Giang </w:t>
            </w:r>
          </w:p>
        </w:tc>
        <w:tc>
          <w:tcPr>
            <w:tcW w:w="1276" w:type="dxa"/>
            <w:shd w:val="clear" w:color="auto" w:fill="auto"/>
            <w:hideMark/>
          </w:tcPr>
          <w:p w14:paraId="570FAE1C" w14:textId="77777777" w:rsidR="005B376B" w:rsidRPr="005B376B" w:rsidRDefault="005B376B" w:rsidP="00DF69DA">
            <w:pPr>
              <w:rPr>
                <w:lang w:val="en-GB" w:eastAsia="zh-CN"/>
              </w:rPr>
            </w:pPr>
            <w:r w:rsidRPr="005B376B">
              <w:rPr>
                <w:lang w:val="en-GB" w:eastAsia="zh-CN"/>
              </w:rPr>
              <w:t>112575 </w:t>
            </w:r>
          </w:p>
        </w:tc>
        <w:tc>
          <w:tcPr>
            <w:tcW w:w="1485" w:type="dxa"/>
            <w:shd w:val="clear" w:color="auto" w:fill="auto"/>
            <w:hideMark/>
          </w:tcPr>
          <w:p w14:paraId="0F9751D3" w14:textId="77777777" w:rsidR="005B376B" w:rsidRPr="005B376B" w:rsidRDefault="005B376B" w:rsidP="00DF69DA">
            <w:pPr>
              <w:rPr>
                <w:lang w:val="en-GB" w:eastAsia="zh-CN"/>
              </w:rPr>
            </w:pPr>
            <w:r w:rsidRPr="005B376B">
              <w:rPr>
                <w:lang w:val="en-GB" w:eastAsia="zh-CN"/>
              </w:rPr>
              <w:t>90919 </w:t>
            </w:r>
          </w:p>
        </w:tc>
        <w:tc>
          <w:tcPr>
            <w:tcW w:w="1473" w:type="dxa"/>
            <w:shd w:val="clear" w:color="auto" w:fill="auto"/>
            <w:hideMark/>
          </w:tcPr>
          <w:p w14:paraId="3B2AC379" w14:textId="77777777" w:rsidR="005B376B" w:rsidRPr="005B376B" w:rsidRDefault="005B376B" w:rsidP="00DF69DA">
            <w:pPr>
              <w:rPr>
                <w:lang w:val="en-GB" w:eastAsia="zh-CN"/>
              </w:rPr>
            </w:pPr>
            <w:r w:rsidRPr="005B376B">
              <w:rPr>
                <w:lang w:val="en-GB" w:eastAsia="zh-CN"/>
              </w:rPr>
              <w:t>80.76 </w:t>
            </w:r>
          </w:p>
        </w:tc>
      </w:tr>
      <w:tr w:rsidR="005B376B" w:rsidRPr="005B376B" w14:paraId="2C6F5BA2" w14:textId="77777777" w:rsidTr="001B4820">
        <w:tc>
          <w:tcPr>
            <w:tcW w:w="2297" w:type="dxa"/>
            <w:tcBorders>
              <w:top w:val="single" w:sz="4" w:space="0" w:color="4472C4"/>
              <w:bottom w:val="single" w:sz="4" w:space="0" w:color="4472C4"/>
              <w:right w:val="nil"/>
            </w:tcBorders>
            <w:shd w:val="clear" w:color="auto" w:fill="FFFFFF"/>
            <w:hideMark/>
          </w:tcPr>
          <w:p w14:paraId="1412F872" w14:textId="77777777" w:rsidR="005B376B" w:rsidRPr="005B376B" w:rsidRDefault="005B376B" w:rsidP="00DF69DA">
            <w:pPr>
              <w:rPr>
                <w:lang w:val="en-GB" w:eastAsia="zh-CN"/>
              </w:rPr>
            </w:pPr>
            <w:r w:rsidRPr="005B376B">
              <w:rPr>
                <w:lang w:val="en-GB" w:eastAsia="zh-CN"/>
              </w:rPr>
              <w:t>Kiên Giang </w:t>
            </w:r>
          </w:p>
        </w:tc>
        <w:tc>
          <w:tcPr>
            <w:tcW w:w="1276" w:type="dxa"/>
            <w:tcBorders>
              <w:top w:val="single" w:sz="4" w:space="0" w:color="4472C4"/>
              <w:bottom w:val="single" w:sz="4" w:space="0" w:color="4472C4"/>
            </w:tcBorders>
            <w:shd w:val="clear" w:color="auto" w:fill="auto"/>
            <w:hideMark/>
          </w:tcPr>
          <w:p w14:paraId="36D1EB15" w14:textId="77777777" w:rsidR="005B376B" w:rsidRPr="005B376B" w:rsidRDefault="005B376B" w:rsidP="00DF69DA">
            <w:pPr>
              <w:rPr>
                <w:lang w:val="en-GB" w:eastAsia="zh-CN"/>
              </w:rPr>
            </w:pPr>
            <w:r w:rsidRPr="005B376B">
              <w:rPr>
                <w:lang w:val="en-GB" w:eastAsia="zh-CN"/>
              </w:rPr>
              <w:t>240011 </w:t>
            </w:r>
          </w:p>
        </w:tc>
        <w:tc>
          <w:tcPr>
            <w:tcW w:w="1485" w:type="dxa"/>
            <w:tcBorders>
              <w:top w:val="single" w:sz="4" w:space="0" w:color="4472C4"/>
              <w:bottom w:val="single" w:sz="4" w:space="0" w:color="4472C4"/>
            </w:tcBorders>
            <w:shd w:val="clear" w:color="auto" w:fill="auto"/>
            <w:hideMark/>
          </w:tcPr>
          <w:p w14:paraId="2E344AEA" w14:textId="77777777" w:rsidR="005B376B" w:rsidRPr="005B376B" w:rsidRDefault="005B376B" w:rsidP="00DF69DA">
            <w:pPr>
              <w:rPr>
                <w:lang w:val="en-GB" w:eastAsia="zh-CN"/>
              </w:rPr>
            </w:pPr>
            <w:r w:rsidRPr="005B376B">
              <w:rPr>
                <w:lang w:val="en-GB" w:eastAsia="zh-CN"/>
              </w:rPr>
              <w:t>163507 </w:t>
            </w:r>
          </w:p>
        </w:tc>
        <w:tc>
          <w:tcPr>
            <w:tcW w:w="1473" w:type="dxa"/>
            <w:tcBorders>
              <w:top w:val="single" w:sz="4" w:space="0" w:color="4472C4"/>
              <w:bottom w:val="single" w:sz="4" w:space="0" w:color="4472C4"/>
            </w:tcBorders>
            <w:shd w:val="clear" w:color="auto" w:fill="auto"/>
            <w:hideMark/>
          </w:tcPr>
          <w:p w14:paraId="272AB505" w14:textId="77777777" w:rsidR="005B376B" w:rsidRPr="005B376B" w:rsidRDefault="005B376B" w:rsidP="00DF69DA">
            <w:pPr>
              <w:rPr>
                <w:lang w:val="en-GB" w:eastAsia="zh-CN"/>
              </w:rPr>
            </w:pPr>
            <w:r w:rsidRPr="005B376B">
              <w:rPr>
                <w:lang w:val="en-GB" w:eastAsia="zh-CN"/>
              </w:rPr>
              <w:t>68.12 </w:t>
            </w:r>
          </w:p>
        </w:tc>
      </w:tr>
      <w:tr w:rsidR="005B376B" w:rsidRPr="005B376B" w14:paraId="3A6A8844" w14:textId="77777777" w:rsidTr="001B4820">
        <w:tc>
          <w:tcPr>
            <w:tcW w:w="2297" w:type="dxa"/>
            <w:tcBorders>
              <w:right w:val="nil"/>
            </w:tcBorders>
            <w:shd w:val="clear" w:color="auto" w:fill="FFFFFF"/>
            <w:hideMark/>
          </w:tcPr>
          <w:p w14:paraId="471B0F06" w14:textId="77777777" w:rsidR="005B376B" w:rsidRPr="005B376B" w:rsidRDefault="005B376B" w:rsidP="00DF69DA">
            <w:pPr>
              <w:rPr>
                <w:lang w:val="en-GB" w:eastAsia="zh-CN"/>
              </w:rPr>
            </w:pPr>
            <w:r w:rsidRPr="005B376B">
              <w:rPr>
                <w:lang w:val="en-GB" w:eastAsia="zh-CN"/>
              </w:rPr>
              <w:lastRenderedPageBreak/>
              <w:t>Hậu Giang </w:t>
            </w:r>
          </w:p>
        </w:tc>
        <w:tc>
          <w:tcPr>
            <w:tcW w:w="1276" w:type="dxa"/>
            <w:shd w:val="clear" w:color="auto" w:fill="auto"/>
            <w:hideMark/>
          </w:tcPr>
          <w:p w14:paraId="741C235B" w14:textId="77777777" w:rsidR="005B376B" w:rsidRPr="005B376B" w:rsidRDefault="005B376B" w:rsidP="00DF69DA">
            <w:pPr>
              <w:rPr>
                <w:lang w:val="en-GB" w:eastAsia="zh-CN"/>
              </w:rPr>
            </w:pPr>
            <w:r w:rsidRPr="005B376B">
              <w:rPr>
                <w:lang w:val="en-GB" w:eastAsia="zh-CN"/>
              </w:rPr>
              <w:t>28948 </w:t>
            </w:r>
          </w:p>
        </w:tc>
        <w:tc>
          <w:tcPr>
            <w:tcW w:w="1485" w:type="dxa"/>
            <w:shd w:val="clear" w:color="auto" w:fill="auto"/>
            <w:hideMark/>
          </w:tcPr>
          <w:p w14:paraId="76855384" w14:textId="77777777" w:rsidR="005B376B" w:rsidRPr="005B376B" w:rsidRDefault="005B376B" w:rsidP="00DF69DA">
            <w:pPr>
              <w:rPr>
                <w:lang w:val="en-GB" w:eastAsia="zh-CN"/>
              </w:rPr>
            </w:pPr>
            <w:r w:rsidRPr="005B376B">
              <w:rPr>
                <w:lang w:val="en-GB" w:eastAsia="zh-CN"/>
              </w:rPr>
              <w:t>15063 </w:t>
            </w:r>
          </w:p>
        </w:tc>
        <w:tc>
          <w:tcPr>
            <w:tcW w:w="1473" w:type="dxa"/>
            <w:shd w:val="clear" w:color="auto" w:fill="auto"/>
            <w:hideMark/>
          </w:tcPr>
          <w:p w14:paraId="73E1D9B9" w14:textId="77777777" w:rsidR="005B376B" w:rsidRPr="005B376B" w:rsidRDefault="005B376B" w:rsidP="00DF69DA">
            <w:pPr>
              <w:rPr>
                <w:lang w:val="en-GB" w:eastAsia="zh-CN"/>
              </w:rPr>
            </w:pPr>
            <w:r w:rsidRPr="005B376B">
              <w:rPr>
                <w:lang w:val="en-GB" w:eastAsia="zh-CN"/>
              </w:rPr>
              <w:t>52.03 </w:t>
            </w:r>
          </w:p>
        </w:tc>
      </w:tr>
      <w:tr w:rsidR="005B376B" w:rsidRPr="005B376B" w14:paraId="7CD45140" w14:textId="77777777" w:rsidTr="001B4820">
        <w:tc>
          <w:tcPr>
            <w:tcW w:w="2297" w:type="dxa"/>
            <w:tcBorders>
              <w:top w:val="single" w:sz="4" w:space="0" w:color="4472C4"/>
              <w:bottom w:val="single" w:sz="4" w:space="0" w:color="4472C4"/>
              <w:right w:val="nil"/>
            </w:tcBorders>
            <w:shd w:val="clear" w:color="auto" w:fill="FFFFFF"/>
            <w:hideMark/>
          </w:tcPr>
          <w:p w14:paraId="23FA6E80" w14:textId="77777777" w:rsidR="005B376B" w:rsidRPr="005B376B" w:rsidRDefault="005B376B" w:rsidP="00DF69DA">
            <w:pPr>
              <w:rPr>
                <w:lang w:val="en-GB" w:eastAsia="zh-CN"/>
              </w:rPr>
            </w:pPr>
            <w:r w:rsidRPr="005B376B">
              <w:rPr>
                <w:lang w:val="en-GB" w:eastAsia="zh-CN"/>
              </w:rPr>
              <w:t>Sóc Trãng </w:t>
            </w:r>
          </w:p>
        </w:tc>
        <w:tc>
          <w:tcPr>
            <w:tcW w:w="1276" w:type="dxa"/>
            <w:tcBorders>
              <w:top w:val="single" w:sz="4" w:space="0" w:color="4472C4"/>
              <w:bottom w:val="single" w:sz="4" w:space="0" w:color="4472C4"/>
            </w:tcBorders>
            <w:shd w:val="clear" w:color="auto" w:fill="auto"/>
            <w:hideMark/>
          </w:tcPr>
          <w:p w14:paraId="596DD726" w14:textId="77777777" w:rsidR="005B376B" w:rsidRPr="005B376B" w:rsidRDefault="005B376B" w:rsidP="00DF69DA">
            <w:pPr>
              <w:rPr>
                <w:lang w:val="en-GB" w:eastAsia="zh-CN"/>
              </w:rPr>
            </w:pPr>
            <w:r w:rsidRPr="005B376B">
              <w:rPr>
                <w:lang w:val="en-GB" w:eastAsia="zh-CN"/>
              </w:rPr>
              <w:t>472428 </w:t>
            </w:r>
          </w:p>
        </w:tc>
        <w:tc>
          <w:tcPr>
            <w:tcW w:w="1485" w:type="dxa"/>
            <w:tcBorders>
              <w:top w:val="single" w:sz="4" w:space="0" w:color="4472C4"/>
              <w:bottom w:val="single" w:sz="4" w:space="0" w:color="4472C4"/>
            </w:tcBorders>
            <w:shd w:val="clear" w:color="auto" w:fill="auto"/>
            <w:hideMark/>
          </w:tcPr>
          <w:p w14:paraId="65E3C4EA" w14:textId="77777777" w:rsidR="005B376B" w:rsidRPr="005B376B" w:rsidRDefault="005B376B" w:rsidP="00DF69DA">
            <w:pPr>
              <w:rPr>
                <w:lang w:val="en-GB" w:eastAsia="zh-CN"/>
              </w:rPr>
            </w:pPr>
            <w:r w:rsidRPr="005B376B">
              <w:rPr>
                <w:lang w:val="en-GB" w:eastAsia="zh-CN"/>
              </w:rPr>
              <w:t>432002 </w:t>
            </w:r>
          </w:p>
        </w:tc>
        <w:tc>
          <w:tcPr>
            <w:tcW w:w="1473" w:type="dxa"/>
            <w:tcBorders>
              <w:top w:val="single" w:sz="4" w:space="0" w:color="4472C4"/>
              <w:bottom w:val="single" w:sz="4" w:space="0" w:color="4472C4"/>
            </w:tcBorders>
            <w:shd w:val="clear" w:color="auto" w:fill="auto"/>
            <w:hideMark/>
          </w:tcPr>
          <w:p w14:paraId="6E06255D" w14:textId="77777777" w:rsidR="005B376B" w:rsidRPr="005B376B" w:rsidRDefault="005B376B" w:rsidP="00DF69DA">
            <w:pPr>
              <w:rPr>
                <w:lang w:val="en-GB" w:eastAsia="zh-CN"/>
              </w:rPr>
            </w:pPr>
            <w:r w:rsidRPr="005B376B">
              <w:rPr>
                <w:lang w:val="en-GB" w:eastAsia="zh-CN"/>
              </w:rPr>
              <w:t>91.44 </w:t>
            </w:r>
          </w:p>
        </w:tc>
      </w:tr>
      <w:tr w:rsidR="005B376B" w:rsidRPr="005B376B" w14:paraId="227D1A36" w14:textId="77777777" w:rsidTr="001B4820">
        <w:tc>
          <w:tcPr>
            <w:tcW w:w="2297" w:type="dxa"/>
            <w:tcBorders>
              <w:right w:val="nil"/>
            </w:tcBorders>
            <w:shd w:val="clear" w:color="auto" w:fill="FFFFFF"/>
            <w:hideMark/>
          </w:tcPr>
          <w:p w14:paraId="783DF6D0" w14:textId="77777777" w:rsidR="005B376B" w:rsidRPr="005B376B" w:rsidRDefault="005B376B" w:rsidP="00DF69DA">
            <w:pPr>
              <w:rPr>
                <w:lang w:val="en-GB" w:eastAsia="zh-CN"/>
              </w:rPr>
            </w:pPr>
            <w:r w:rsidRPr="005B376B">
              <w:rPr>
                <w:lang w:val="en-GB" w:eastAsia="zh-CN"/>
              </w:rPr>
              <w:t>Bạc Liêu </w:t>
            </w:r>
          </w:p>
        </w:tc>
        <w:tc>
          <w:tcPr>
            <w:tcW w:w="1276" w:type="dxa"/>
            <w:shd w:val="clear" w:color="auto" w:fill="auto"/>
            <w:hideMark/>
          </w:tcPr>
          <w:p w14:paraId="7C327F6C" w14:textId="77777777" w:rsidR="005B376B" w:rsidRPr="005B376B" w:rsidRDefault="005B376B" w:rsidP="00DF69DA">
            <w:pPr>
              <w:rPr>
                <w:lang w:val="en-GB" w:eastAsia="zh-CN"/>
              </w:rPr>
            </w:pPr>
            <w:r w:rsidRPr="005B376B">
              <w:rPr>
                <w:lang w:val="en-GB" w:eastAsia="zh-CN"/>
              </w:rPr>
              <w:t>91634 </w:t>
            </w:r>
          </w:p>
        </w:tc>
        <w:tc>
          <w:tcPr>
            <w:tcW w:w="1485" w:type="dxa"/>
            <w:shd w:val="clear" w:color="auto" w:fill="auto"/>
            <w:hideMark/>
          </w:tcPr>
          <w:p w14:paraId="384F47CC" w14:textId="77777777" w:rsidR="005B376B" w:rsidRPr="005B376B" w:rsidRDefault="005B376B" w:rsidP="00DF69DA">
            <w:pPr>
              <w:rPr>
                <w:lang w:val="en-GB" w:eastAsia="zh-CN"/>
              </w:rPr>
            </w:pPr>
            <w:r w:rsidRPr="005B376B">
              <w:rPr>
                <w:lang w:val="en-GB" w:eastAsia="zh-CN"/>
              </w:rPr>
              <w:t>58078 </w:t>
            </w:r>
          </w:p>
        </w:tc>
        <w:tc>
          <w:tcPr>
            <w:tcW w:w="1473" w:type="dxa"/>
            <w:shd w:val="clear" w:color="auto" w:fill="auto"/>
            <w:hideMark/>
          </w:tcPr>
          <w:p w14:paraId="548236CC" w14:textId="77777777" w:rsidR="005B376B" w:rsidRPr="005B376B" w:rsidRDefault="005B376B" w:rsidP="00DF69DA">
            <w:pPr>
              <w:rPr>
                <w:lang w:val="en-GB" w:eastAsia="zh-CN"/>
              </w:rPr>
            </w:pPr>
            <w:r w:rsidRPr="005B376B">
              <w:rPr>
                <w:lang w:val="en-GB" w:eastAsia="zh-CN"/>
              </w:rPr>
              <w:t>63.38 </w:t>
            </w:r>
          </w:p>
        </w:tc>
      </w:tr>
      <w:tr w:rsidR="005B376B" w:rsidRPr="005B376B" w14:paraId="734555AA" w14:textId="77777777" w:rsidTr="001B4820">
        <w:tc>
          <w:tcPr>
            <w:tcW w:w="2297" w:type="dxa"/>
            <w:tcBorders>
              <w:top w:val="single" w:sz="4" w:space="0" w:color="4472C4"/>
              <w:bottom w:val="single" w:sz="4" w:space="0" w:color="4472C4"/>
              <w:right w:val="nil"/>
            </w:tcBorders>
            <w:shd w:val="clear" w:color="auto" w:fill="FFFFFF"/>
            <w:hideMark/>
          </w:tcPr>
          <w:p w14:paraId="346344E3" w14:textId="77777777" w:rsidR="005B376B" w:rsidRPr="005B376B" w:rsidRDefault="005B376B" w:rsidP="00DF69DA">
            <w:pPr>
              <w:rPr>
                <w:lang w:val="en-GB" w:eastAsia="zh-CN"/>
              </w:rPr>
            </w:pPr>
            <w:r w:rsidRPr="005B376B">
              <w:rPr>
                <w:lang w:val="en-GB" w:eastAsia="zh-CN"/>
              </w:rPr>
              <w:t>Cà Mau </w:t>
            </w:r>
          </w:p>
        </w:tc>
        <w:tc>
          <w:tcPr>
            <w:tcW w:w="1276" w:type="dxa"/>
            <w:tcBorders>
              <w:top w:val="single" w:sz="4" w:space="0" w:color="4472C4"/>
              <w:bottom w:val="single" w:sz="4" w:space="0" w:color="4472C4"/>
            </w:tcBorders>
            <w:shd w:val="clear" w:color="auto" w:fill="auto"/>
            <w:hideMark/>
          </w:tcPr>
          <w:p w14:paraId="5F5685F0" w14:textId="77777777" w:rsidR="005B376B" w:rsidRPr="005B376B" w:rsidRDefault="005B376B" w:rsidP="00DF69DA">
            <w:pPr>
              <w:rPr>
                <w:lang w:val="en-GB" w:eastAsia="zh-CN"/>
              </w:rPr>
            </w:pPr>
            <w:r w:rsidRPr="005B376B">
              <w:rPr>
                <w:lang w:val="en-GB" w:eastAsia="zh-CN"/>
              </w:rPr>
              <w:t>40425 </w:t>
            </w:r>
          </w:p>
        </w:tc>
        <w:tc>
          <w:tcPr>
            <w:tcW w:w="1485" w:type="dxa"/>
            <w:tcBorders>
              <w:top w:val="single" w:sz="4" w:space="0" w:color="4472C4"/>
              <w:bottom w:val="single" w:sz="4" w:space="0" w:color="4472C4"/>
            </w:tcBorders>
            <w:shd w:val="clear" w:color="auto" w:fill="auto"/>
            <w:hideMark/>
          </w:tcPr>
          <w:p w14:paraId="155D4159" w14:textId="77777777" w:rsidR="005B376B" w:rsidRPr="005B376B" w:rsidRDefault="005B376B" w:rsidP="00DF69DA">
            <w:pPr>
              <w:rPr>
                <w:lang w:val="en-GB" w:eastAsia="zh-CN"/>
              </w:rPr>
            </w:pPr>
            <w:r w:rsidRPr="005B376B">
              <w:rPr>
                <w:lang w:val="en-GB" w:eastAsia="zh-CN"/>
              </w:rPr>
              <w:t>10061 </w:t>
            </w:r>
          </w:p>
        </w:tc>
        <w:tc>
          <w:tcPr>
            <w:tcW w:w="1473" w:type="dxa"/>
            <w:tcBorders>
              <w:top w:val="single" w:sz="4" w:space="0" w:color="4472C4"/>
              <w:bottom w:val="single" w:sz="4" w:space="0" w:color="4472C4"/>
            </w:tcBorders>
            <w:shd w:val="clear" w:color="auto" w:fill="auto"/>
            <w:hideMark/>
          </w:tcPr>
          <w:p w14:paraId="35A0C228" w14:textId="77777777" w:rsidR="005B376B" w:rsidRPr="005B376B" w:rsidRDefault="005B376B" w:rsidP="00DF69DA">
            <w:pPr>
              <w:rPr>
                <w:lang w:val="en-GB" w:eastAsia="zh-CN"/>
              </w:rPr>
            </w:pPr>
            <w:r w:rsidRPr="005B376B">
              <w:rPr>
                <w:lang w:val="en-GB" w:eastAsia="zh-CN"/>
              </w:rPr>
              <w:t>24.89 </w:t>
            </w:r>
          </w:p>
        </w:tc>
      </w:tr>
      <w:tr w:rsidR="005B376B" w:rsidRPr="005B376B" w14:paraId="490D8FCD" w14:textId="77777777" w:rsidTr="001B4820">
        <w:tc>
          <w:tcPr>
            <w:tcW w:w="6531" w:type="dxa"/>
            <w:gridSpan w:val="4"/>
            <w:tcBorders>
              <w:right w:val="nil"/>
            </w:tcBorders>
            <w:shd w:val="clear" w:color="auto" w:fill="FFFFFF"/>
          </w:tcPr>
          <w:p w14:paraId="45F4527E" w14:textId="77777777" w:rsidR="005B376B" w:rsidRPr="005B376B" w:rsidRDefault="005B376B" w:rsidP="00DF69DA">
            <w:pPr>
              <w:rPr>
                <w:lang w:val="en-GB" w:eastAsia="zh-CN"/>
              </w:rPr>
            </w:pPr>
            <w:r w:rsidRPr="005B376B">
              <w:rPr>
                <w:lang w:val="en-GB" w:eastAsia="zh-CN"/>
              </w:rPr>
              <w:t>Các tỉnh không có rừng/khu vực thành thị</w:t>
            </w:r>
          </w:p>
        </w:tc>
      </w:tr>
      <w:tr w:rsidR="005B376B" w:rsidRPr="005B376B" w14:paraId="11097EA2" w14:textId="77777777" w:rsidTr="001B4820">
        <w:tc>
          <w:tcPr>
            <w:tcW w:w="2297" w:type="dxa"/>
            <w:tcBorders>
              <w:top w:val="single" w:sz="4" w:space="0" w:color="4472C4"/>
              <w:bottom w:val="single" w:sz="4" w:space="0" w:color="4472C4"/>
              <w:right w:val="nil"/>
            </w:tcBorders>
            <w:shd w:val="clear" w:color="auto" w:fill="FFFFFF"/>
          </w:tcPr>
          <w:p w14:paraId="2852981F" w14:textId="77777777" w:rsidR="005B376B" w:rsidRPr="005B376B" w:rsidRDefault="005B376B" w:rsidP="00DF69DA">
            <w:pPr>
              <w:rPr>
                <w:lang w:val="en-GB" w:eastAsia="zh-CN"/>
              </w:rPr>
            </w:pPr>
            <w:r w:rsidRPr="005B376B">
              <w:rPr>
                <w:lang w:val="en-GB" w:eastAsia="zh-CN"/>
              </w:rPr>
              <w:t>Vĩnh Long </w:t>
            </w:r>
          </w:p>
        </w:tc>
        <w:tc>
          <w:tcPr>
            <w:tcW w:w="1276" w:type="dxa"/>
            <w:tcBorders>
              <w:top w:val="single" w:sz="4" w:space="0" w:color="4472C4"/>
              <w:bottom w:val="single" w:sz="4" w:space="0" w:color="4472C4"/>
            </w:tcBorders>
            <w:shd w:val="clear" w:color="auto" w:fill="auto"/>
          </w:tcPr>
          <w:p w14:paraId="03A29F47" w14:textId="77777777" w:rsidR="005B376B" w:rsidRPr="005B376B" w:rsidRDefault="005B376B" w:rsidP="00DF69DA">
            <w:pPr>
              <w:rPr>
                <w:lang w:val="en-GB" w:eastAsia="zh-CN"/>
              </w:rPr>
            </w:pPr>
            <w:r w:rsidRPr="005B376B">
              <w:rPr>
                <w:lang w:val="en-GB" w:eastAsia="zh-CN"/>
              </w:rPr>
              <w:t>27108 </w:t>
            </w:r>
          </w:p>
        </w:tc>
        <w:tc>
          <w:tcPr>
            <w:tcW w:w="1485" w:type="dxa"/>
            <w:tcBorders>
              <w:top w:val="single" w:sz="4" w:space="0" w:color="4472C4"/>
              <w:bottom w:val="single" w:sz="4" w:space="0" w:color="4472C4"/>
            </w:tcBorders>
            <w:shd w:val="clear" w:color="auto" w:fill="auto"/>
          </w:tcPr>
          <w:p w14:paraId="10C51B3F" w14:textId="77777777" w:rsidR="005B376B" w:rsidRPr="005B376B" w:rsidRDefault="005B376B" w:rsidP="00DF69DA">
            <w:pPr>
              <w:rPr>
                <w:lang w:val="en-GB" w:eastAsia="zh-CN"/>
              </w:rPr>
            </w:pPr>
            <w:r w:rsidRPr="005B376B">
              <w:rPr>
                <w:lang w:val="en-GB" w:eastAsia="zh-CN"/>
              </w:rPr>
              <w:t>15753 </w:t>
            </w:r>
          </w:p>
        </w:tc>
        <w:tc>
          <w:tcPr>
            <w:tcW w:w="1473" w:type="dxa"/>
            <w:tcBorders>
              <w:top w:val="single" w:sz="4" w:space="0" w:color="4472C4"/>
              <w:bottom w:val="single" w:sz="4" w:space="0" w:color="4472C4"/>
            </w:tcBorders>
            <w:shd w:val="clear" w:color="auto" w:fill="auto"/>
          </w:tcPr>
          <w:p w14:paraId="74B2F90E" w14:textId="77777777" w:rsidR="005B376B" w:rsidRPr="005B376B" w:rsidRDefault="005B376B" w:rsidP="00DF69DA">
            <w:pPr>
              <w:rPr>
                <w:lang w:val="en-GB" w:eastAsia="zh-CN"/>
              </w:rPr>
            </w:pPr>
            <w:r w:rsidRPr="005B376B">
              <w:rPr>
                <w:lang w:val="en-GB" w:eastAsia="zh-CN"/>
              </w:rPr>
              <w:t>58.11 </w:t>
            </w:r>
          </w:p>
        </w:tc>
      </w:tr>
      <w:tr w:rsidR="005B376B" w:rsidRPr="005B376B" w14:paraId="19C416CF" w14:textId="77777777" w:rsidTr="001B4820">
        <w:tc>
          <w:tcPr>
            <w:tcW w:w="2297" w:type="dxa"/>
            <w:tcBorders>
              <w:right w:val="nil"/>
            </w:tcBorders>
            <w:shd w:val="clear" w:color="auto" w:fill="FFFFFF"/>
          </w:tcPr>
          <w:p w14:paraId="344BB9BC" w14:textId="77777777" w:rsidR="005B376B" w:rsidRPr="005B376B" w:rsidRDefault="005B376B" w:rsidP="00DF69DA">
            <w:pPr>
              <w:rPr>
                <w:lang w:val="en-GB" w:eastAsia="zh-CN"/>
              </w:rPr>
            </w:pPr>
            <w:r w:rsidRPr="005B376B">
              <w:rPr>
                <w:lang w:val="en-GB" w:eastAsia="zh-CN"/>
              </w:rPr>
              <w:t>Cần Thơ </w:t>
            </w:r>
          </w:p>
        </w:tc>
        <w:tc>
          <w:tcPr>
            <w:tcW w:w="1276" w:type="dxa"/>
            <w:shd w:val="clear" w:color="auto" w:fill="auto"/>
          </w:tcPr>
          <w:p w14:paraId="58213391" w14:textId="77777777" w:rsidR="005B376B" w:rsidRPr="005B376B" w:rsidRDefault="005B376B" w:rsidP="00DF69DA">
            <w:pPr>
              <w:rPr>
                <w:lang w:val="en-GB" w:eastAsia="zh-CN"/>
              </w:rPr>
            </w:pPr>
            <w:r w:rsidRPr="005B376B">
              <w:rPr>
                <w:lang w:val="en-GB" w:eastAsia="zh-CN"/>
              </w:rPr>
              <w:t>37062 </w:t>
            </w:r>
          </w:p>
        </w:tc>
        <w:tc>
          <w:tcPr>
            <w:tcW w:w="1485" w:type="dxa"/>
            <w:shd w:val="clear" w:color="auto" w:fill="auto"/>
          </w:tcPr>
          <w:p w14:paraId="0CC42C74" w14:textId="77777777" w:rsidR="005B376B" w:rsidRPr="005B376B" w:rsidRDefault="005B376B" w:rsidP="00DF69DA">
            <w:pPr>
              <w:rPr>
                <w:lang w:val="en-GB" w:eastAsia="zh-CN"/>
              </w:rPr>
            </w:pPr>
            <w:r w:rsidRPr="005B376B">
              <w:rPr>
                <w:lang w:val="en-GB" w:eastAsia="zh-CN"/>
              </w:rPr>
              <w:t>12365 </w:t>
            </w:r>
          </w:p>
        </w:tc>
        <w:tc>
          <w:tcPr>
            <w:tcW w:w="1473" w:type="dxa"/>
            <w:shd w:val="clear" w:color="auto" w:fill="auto"/>
          </w:tcPr>
          <w:p w14:paraId="5CEA0B65" w14:textId="77777777" w:rsidR="005B376B" w:rsidRPr="005B376B" w:rsidRDefault="005B376B" w:rsidP="00DF69DA">
            <w:pPr>
              <w:rPr>
                <w:lang w:val="en-GB" w:eastAsia="zh-CN"/>
              </w:rPr>
            </w:pPr>
            <w:r w:rsidRPr="005B376B">
              <w:rPr>
                <w:lang w:val="en-GB" w:eastAsia="zh-CN"/>
              </w:rPr>
              <w:t>33.36 </w:t>
            </w:r>
          </w:p>
        </w:tc>
      </w:tr>
    </w:tbl>
    <w:p w14:paraId="12ABB302" w14:textId="77777777" w:rsidR="005B376B" w:rsidRPr="001B4820" w:rsidRDefault="005B376B" w:rsidP="00DF69DA">
      <w:pPr>
        <w:rPr>
          <w:shd w:val="clear" w:color="auto" w:fill="FFFFFF"/>
          <w:lang w:val="en-GB"/>
        </w:rPr>
      </w:pPr>
    </w:p>
    <w:p w14:paraId="47957130" w14:textId="68AC277A" w:rsidR="005B376B" w:rsidRPr="004840FD" w:rsidRDefault="005B376B" w:rsidP="00DF69DA">
      <w:pPr>
        <w:rPr>
          <w:shd w:val="clear" w:color="auto" w:fill="FFFFFF"/>
        </w:rPr>
      </w:pPr>
      <w:r w:rsidRPr="004840FD">
        <w:rPr>
          <w:shd w:val="clear" w:color="auto" w:fill="FFFFFF"/>
        </w:rPr>
        <w:t xml:space="preserve">[1] Ủy ban Dân tộc. 2016. Kết quả điều tra thực trạng KT-XH 53 dân tộc thiểu số năm 2015. </w:t>
      </w:r>
      <w:hyperlink r:id="rId120" w:tgtFrame="_blank" w:history="1">
        <w:r w:rsidRPr="004840FD">
          <w:rPr>
            <w:shd w:val="clear" w:color="auto" w:fill="FFFFFF"/>
          </w:rPr>
          <w:t>http://cema.gov.vn/ket-qua-dieu-tra-thuc-trang-kt-xh-53-dan-toc-thieu-so-nam-2015.htm</w:t>
        </w:r>
      </w:hyperlink>
      <w:r w:rsidRPr="004840FD">
        <w:rPr>
          <w:shd w:val="clear" w:color="auto" w:fill="FFFFFF"/>
        </w:rPr>
        <w:t> </w:t>
      </w:r>
    </w:p>
    <w:p w14:paraId="4B241C19" w14:textId="77777777" w:rsidR="005B376B" w:rsidRPr="005B376B" w:rsidRDefault="005B376B" w:rsidP="00DF69DA">
      <w:pPr>
        <w:pStyle w:val="Heading4"/>
        <w:rPr>
          <w:highlight w:val="yellow"/>
        </w:rPr>
      </w:pPr>
      <w:bookmarkStart w:id="248" w:name="_Toc529270488"/>
      <w:bookmarkStart w:id="249" w:name="_Toc529272743"/>
      <w:bookmarkStart w:id="250" w:name="_Toc529273715"/>
      <w:r w:rsidRPr="005B376B">
        <w:t>C1.1.3. Cộng đồng dân cư tại các tỉnh có rừng</w:t>
      </w:r>
      <w:bookmarkEnd w:id="248"/>
      <w:bookmarkEnd w:id="249"/>
      <w:bookmarkEnd w:id="250"/>
    </w:p>
    <w:p w14:paraId="4356C6DF" w14:textId="77777777" w:rsidR="005B376B" w:rsidRPr="005B376B" w:rsidRDefault="005B376B" w:rsidP="00DF69DA">
      <w:pPr>
        <w:rPr>
          <w:lang w:val="vi-VN"/>
        </w:rPr>
      </w:pPr>
      <w:r w:rsidRPr="001F06CA">
        <w:rPr>
          <w:lang w:val="vi-VN"/>
        </w:rPr>
        <w:t>Loại thông tin:</w:t>
      </w:r>
      <w:r w:rsidRPr="005B376B">
        <w:rPr>
          <w:lang w:val="vi-VN"/>
        </w:rPr>
        <w:t xml:space="preserve"> Xem xét</w:t>
      </w:r>
    </w:p>
    <w:p w14:paraId="7318200A" w14:textId="77777777" w:rsidR="005B376B" w:rsidRPr="005B376B" w:rsidRDefault="005B376B" w:rsidP="00DF69DA">
      <w:pPr>
        <w:rPr>
          <w:lang w:val="vi-VN"/>
        </w:rPr>
      </w:pPr>
      <w:r w:rsidRPr="001F06CA">
        <w:rPr>
          <w:b/>
          <w:lang w:val="vi-VN"/>
        </w:rPr>
        <w:t>Thuộc tính:</w:t>
      </w:r>
      <w:r w:rsidRPr="005B376B">
        <w:rPr>
          <w:lang w:val="vi-VN"/>
        </w:rPr>
        <w:t xml:space="preserve"> Số liệu thống kê</w:t>
      </w:r>
    </w:p>
    <w:p w14:paraId="24FB998F" w14:textId="77777777" w:rsidR="005B376B" w:rsidRPr="005B376B" w:rsidRDefault="005B376B" w:rsidP="00DF69DA">
      <w:pPr>
        <w:rPr>
          <w:lang w:val="en-GB"/>
        </w:rPr>
      </w:pPr>
      <w:r w:rsidRPr="005B376B">
        <w:rPr>
          <w:lang w:val="en-GB"/>
        </w:rPr>
        <w:t>CHƯA CÓ DỮ LIỆU. XEM XÉT THÔNG SỐ NÀY TRONG GIAI ĐOẠN 2.</w:t>
      </w:r>
    </w:p>
    <w:p w14:paraId="7A61A8D1" w14:textId="77777777" w:rsidR="005B376B" w:rsidRPr="005B376B" w:rsidRDefault="005B376B" w:rsidP="00DF69DA">
      <w:pPr>
        <w:rPr>
          <w:lang w:val="en-GB"/>
        </w:rPr>
      </w:pPr>
      <w:r w:rsidRPr="005B376B">
        <w:rPr>
          <w:lang w:val="en-GB"/>
        </w:rPr>
        <w:t>Trong tương lai, các lựa chọn có thể bao gồm:</w:t>
      </w:r>
    </w:p>
    <w:p w14:paraId="0F964168" w14:textId="77777777" w:rsidR="005B376B" w:rsidRPr="005B376B" w:rsidRDefault="005B376B" w:rsidP="00DF69DA">
      <w:pPr>
        <w:pStyle w:val="ListBullet"/>
        <w:rPr>
          <w:lang w:val="en-GB"/>
        </w:rPr>
      </w:pPr>
      <w:r w:rsidRPr="005B376B">
        <w:rPr>
          <w:lang w:val="en-GB"/>
        </w:rPr>
        <w:t>Danh sách/số lượng các cộng đồng dân cư tham gia vào việc thực hiện PRAP theo tỉnh (từ thông tin PRAP cấp tỉnh)</w:t>
      </w:r>
    </w:p>
    <w:p w14:paraId="1257E06A" w14:textId="77777777" w:rsidR="005B376B" w:rsidRPr="005B376B" w:rsidRDefault="005B376B" w:rsidP="00DF69DA">
      <w:pPr>
        <w:pStyle w:val="ListBullet"/>
        <w:rPr>
          <w:lang w:val="en-GB"/>
        </w:rPr>
      </w:pPr>
      <w:r w:rsidRPr="005B376B">
        <w:rPr>
          <w:lang w:val="en-GB"/>
        </w:rPr>
        <w:t>Tổng số cộng đồng dân cư tại các tỉnh có rừng (từ bộ dữ liệu không gian cấp tỉnh)</w:t>
      </w:r>
    </w:p>
    <w:p w14:paraId="50490DBC" w14:textId="77777777" w:rsidR="005B376B" w:rsidRPr="005B376B" w:rsidRDefault="005B376B" w:rsidP="00DF69DA">
      <w:pPr>
        <w:pStyle w:val="ListBullet"/>
        <w:rPr>
          <w:lang w:val="en-GB"/>
        </w:rPr>
      </w:pPr>
      <w:r w:rsidRPr="005B376B">
        <w:rPr>
          <w:lang w:val="en-GB"/>
        </w:rPr>
        <w:t>Tổng số các cộng đồng dân cư sống gần rừng (từ NRIP M&amp;E)</w:t>
      </w:r>
    </w:p>
    <w:p w14:paraId="0BFA39CD" w14:textId="01EB7480" w:rsidR="005B376B" w:rsidRPr="00BE4E9B" w:rsidRDefault="005B376B" w:rsidP="00DF69DA">
      <w:pPr>
        <w:pStyle w:val="Heading2"/>
        <w:rPr>
          <w:lang w:val="vi-VN"/>
        </w:rPr>
      </w:pPr>
      <w:bookmarkStart w:id="251" w:name="_Toc528149567"/>
      <w:bookmarkStart w:id="252" w:name="_Toc529270489"/>
      <w:bookmarkStart w:id="253" w:name="_Toc529272744"/>
      <w:bookmarkStart w:id="254" w:name="_Toc529273716"/>
      <w:r w:rsidRPr="005B376B">
        <w:rPr>
          <w:lang w:val="vi-VN"/>
        </w:rPr>
        <w:t xml:space="preserve">C2. Tôn trọng tri thức và quyền của người dân tộc thiểu số và cộng đồng </w:t>
      </w:r>
      <w:r w:rsidRPr="005B376B">
        <w:t xml:space="preserve">dân cư </w:t>
      </w:r>
      <w:r w:rsidRPr="005B376B">
        <w:rPr>
          <w:lang w:val="vi-VN"/>
        </w:rPr>
        <w:t>địa phương</w:t>
      </w:r>
      <w:bookmarkEnd w:id="251"/>
      <w:bookmarkEnd w:id="252"/>
      <w:bookmarkEnd w:id="253"/>
      <w:bookmarkEnd w:id="254"/>
    </w:p>
    <w:p w14:paraId="197598A5" w14:textId="38FCEE69" w:rsidR="005B376B" w:rsidRPr="001F06CA" w:rsidRDefault="005B376B" w:rsidP="00DF69DA">
      <w:pPr>
        <w:pStyle w:val="Heading3"/>
        <w:rPr>
          <w:lang w:val="vi-VN"/>
        </w:rPr>
      </w:pPr>
      <w:bookmarkStart w:id="255" w:name="_Toc528149568"/>
      <w:bookmarkStart w:id="256" w:name="_Toc529270490"/>
      <w:bookmarkStart w:id="257" w:name="_Toc529272745"/>
      <w:bookmarkStart w:id="258" w:name="_Toc529273717"/>
      <w:r w:rsidRPr="005B376B">
        <w:rPr>
          <w:lang w:val="vi-VN"/>
        </w:rPr>
        <w:t xml:space="preserve">C2.1. Chương trình </w:t>
      </w:r>
      <w:r w:rsidRPr="005B376B">
        <w:t xml:space="preserve">quốc gia về </w:t>
      </w:r>
      <w:r w:rsidRPr="005B376B">
        <w:rPr>
          <w:lang w:val="vi-VN"/>
        </w:rPr>
        <w:t>REDD+</w:t>
      </w:r>
      <w:r w:rsidRPr="005B376B">
        <w:t xml:space="preserve"> tại</w:t>
      </w:r>
      <w:r w:rsidRPr="005B376B">
        <w:rPr>
          <w:lang w:val="vi-VN"/>
        </w:rPr>
        <w:t xml:space="preserve"> Việt Nam tôn trọng tri thức của người dân tộc thiểu số và cộng đồng địa phương như thế nào?</w:t>
      </w:r>
      <w:bookmarkEnd w:id="255"/>
      <w:bookmarkEnd w:id="256"/>
      <w:bookmarkEnd w:id="257"/>
      <w:bookmarkEnd w:id="258"/>
    </w:p>
    <w:p w14:paraId="4F6DBED1" w14:textId="77777777" w:rsidR="005B376B" w:rsidRPr="005B376B" w:rsidRDefault="005B376B" w:rsidP="00DF69DA">
      <w:pPr>
        <w:pStyle w:val="Heading4"/>
      </w:pPr>
      <w:bookmarkStart w:id="259" w:name="_Toc529270491"/>
      <w:bookmarkStart w:id="260" w:name="_Toc529272746"/>
      <w:bookmarkStart w:id="261" w:name="_Toc529273718"/>
      <w:r w:rsidRPr="005B376B">
        <w:t>C2.1.1. Chính sách, luật và quy định về tri thức truyền thống</w:t>
      </w:r>
      <w:bookmarkEnd w:id="259"/>
      <w:bookmarkEnd w:id="260"/>
      <w:bookmarkEnd w:id="261"/>
    </w:p>
    <w:p w14:paraId="403E3FB4" w14:textId="77777777" w:rsidR="005B376B" w:rsidRPr="005B376B" w:rsidRDefault="005B376B" w:rsidP="00DF69DA">
      <w:pPr>
        <w:rPr>
          <w:lang w:val="vi-VN"/>
        </w:rPr>
      </w:pPr>
      <w:r w:rsidRPr="001F06CA">
        <w:rPr>
          <w:lang w:val="vi-VN"/>
        </w:rPr>
        <w:t>Loại thông tin:</w:t>
      </w:r>
      <w:r w:rsidRPr="005B376B">
        <w:rPr>
          <w:lang w:val="vi-VN"/>
        </w:rPr>
        <w:t xml:space="preserve"> Xem xét</w:t>
      </w:r>
    </w:p>
    <w:p w14:paraId="2F1EA5D2" w14:textId="77777777" w:rsidR="005B376B" w:rsidRPr="005B376B" w:rsidRDefault="005B376B" w:rsidP="00DF69DA">
      <w:pPr>
        <w:rPr>
          <w:lang w:val="vi-VN"/>
        </w:rPr>
      </w:pPr>
      <w:r w:rsidRPr="001F06CA">
        <w:rPr>
          <w:lang w:val="vi-VN"/>
        </w:rPr>
        <w:t>Thuộc tính:</w:t>
      </w:r>
      <w:r w:rsidRPr="005B376B">
        <w:rPr>
          <w:lang w:val="vi-VN"/>
        </w:rPr>
        <w:t xml:space="preserve"> Văn bản</w:t>
      </w:r>
    </w:p>
    <w:p w14:paraId="45CC436E" w14:textId="700DCD56" w:rsidR="005B376B" w:rsidRPr="005B376B" w:rsidRDefault="005B376B" w:rsidP="00DF69DA">
      <w:r w:rsidRPr="005B376B">
        <w:rPr>
          <w:lang w:val="vi-VN"/>
        </w:rPr>
        <w:t>Trong bối cảnh REDD+, thuật ngữ tri thức của các dân tộc thiểu số và thành viên các cộng đồng địa phương được xác định ở Việt Nam giống như khái niệm “tri thức truyền thống/bản địa” theo điều 8 của Công ước về Đa dạng sinh học</w:t>
      </w:r>
      <w:hyperlink r:id="rId121">
        <w:r w:rsidRPr="001B4820">
          <w:rPr>
            <w:color w:val="4471C4"/>
            <w:u w:val="single"/>
            <w:vertAlign w:val="superscript"/>
            <w:lang w:val="vi-VN"/>
          </w:rPr>
          <w:t>[1]</w:t>
        </w:r>
      </w:hyperlink>
      <w:r w:rsidRPr="005B376B">
        <w:rPr>
          <w:lang w:val="vi-VN"/>
        </w:rPr>
        <w:t>, được Việt Nam phê chuẩn, bao gồm “tri thức, sáng kiến và các phong tục … được phát triển qua những kinh nghiệm của cộng đồng qua nhiều thế kỷ để phù hợp với nhu cầu, văn hóa và môi trường địa phương và truyền từ thế hệ này sang thế hệ khác.</w:t>
      </w:r>
      <w:hyperlink r:id="rId122">
        <w:r w:rsidRPr="001B4820">
          <w:rPr>
            <w:color w:val="4471C4"/>
            <w:u w:val="single"/>
            <w:vertAlign w:val="superscript"/>
          </w:rPr>
          <w:t>[2]</w:t>
        </w:r>
      </w:hyperlink>
    </w:p>
    <w:p w14:paraId="48439A25" w14:textId="77777777" w:rsidR="005B376B" w:rsidRPr="005B376B" w:rsidRDefault="005B376B" w:rsidP="00DF69DA">
      <w:r w:rsidRPr="005B376B">
        <w:rPr>
          <w:lang w:val="vi-VN"/>
        </w:rPr>
        <w:t xml:space="preserve">Chiến lược đa dạng sinh học quốc gia của Việt Nam đến năm 2020 và tầm nhìn đến năm 2030 đã được đệ trình lên Công ước Đa dạng sinh học năm 2015 và bao gồm các hoạt động để thiết </w:t>
      </w:r>
      <w:r w:rsidRPr="005B376B">
        <w:rPr>
          <w:lang w:val="vi-VN"/>
        </w:rPr>
        <w:lastRenderedPageBreak/>
        <w:t>lập cơ chế quản lý tiếp cận nguồn gen, chia sẻ lợi ích, bảo vệ và tri thức truyền thống về nguồn gen.</w:t>
      </w:r>
      <w:r w:rsidRPr="005B376B">
        <w:rPr>
          <w:color w:val="0070C0"/>
          <w:vertAlign w:val="superscript"/>
        </w:rPr>
        <w:t>[3]</w:t>
      </w:r>
    </w:p>
    <w:p w14:paraId="3500940F" w14:textId="77777777" w:rsidR="005B376B" w:rsidRPr="00BD6536" w:rsidRDefault="005B376B" w:rsidP="00DF69DA">
      <w:r w:rsidRPr="00BD6536">
        <w:t>[1] https://www.cbd.int/traditional.</w:t>
      </w:r>
      <w:r w:rsidRPr="00BD6536">
        <w:br/>
        <w:t>[2] Ban thư ký Công ước Đa dạng Sinh học (2011), Thông tin chi tiết về Tri thức Truyền thống, https://www.cbd.int/abs/infokit/revised/web/factsheet-tk-en.pdf.</w:t>
      </w:r>
      <w:r w:rsidRPr="00BD6536">
        <w:br/>
        <w:t xml:space="preserve">[3] MONRE (2015) Chiến lược đa dạng sinh học quốc gia của Việt Nam đến năm 2020 và tầm nhìn đến năm 2030, </w:t>
      </w:r>
      <w:hyperlink r:id="rId123" w:history="1">
        <w:r w:rsidRPr="00BD6536">
          <w:t>https://www.cbd.int/doc/world/vn/vn-nbsap-v3-en.pdf</w:t>
        </w:r>
      </w:hyperlink>
    </w:p>
    <w:p w14:paraId="1FC9622F" w14:textId="77777777" w:rsidR="005B376B" w:rsidRPr="005B376B" w:rsidRDefault="005B376B" w:rsidP="00DF69DA">
      <w:pPr>
        <w:pStyle w:val="Heading4"/>
      </w:pPr>
      <w:bookmarkStart w:id="262" w:name="_Toc529270492"/>
      <w:bookmarkStart w:id="263" w:name="_Toc529272747"/>
      <w:bookmarkStart w:id="264" w:name="_Toc529273719"/>
      <w:r w:rsidRPr="005B376B">
        <w:t>C2.1.2. Các kết quả liên quan đến tri thức truyền thống và bảo tồn ở cấp quốc gia</w:t>
      </w:r>
      <w:bookmarkEnd w:id="262"/>
      <w:bookmarkEnd w:id="263"/>
      <w:bookmarkEnd w:id="264"/>
    </w:p>
    <w:p w14:paraId="0BC8673D" w14:textId="77777777" w:rsidR="005B376B" w:rsidRPr="005B376B" w:rsidRDefault="005B376B" w:rsidP="00DF69DA">
      <w:r w:rsidRPr="001F06CA">
        <w:t>Loại thông tin:</w:t>
      </w:r>
      <w:r w:rsidRPr="005B376B">
        <w:t xml:space="preserve"> Tuân thủ</w:t>
      </w:r>
    </w:p>
    <w:p w14:paraId="222D518C" w14:textId="77777777" w:rsidR="005B376B" w:rsidRPr="005B376B" w:rsidRDefault="005B376B" w:rsidP="00DF69DA">
      <w:r w:rsidRPr="001F06CA">
        <w:t>Thuộc tính:</w:t>
      </w:r>
      <w:r w:rsidRPr="005B376B">
        <w:t xml:space="preserve"> Văn bản</w:t>
      </w:r>
    </w:p>
    <w:p w14:paraId="619D2E57" w14:textId="77777777" w:rsidR="00BD6536" w:rsidRDefault="005B376B" w:rsidP="00DF69DA">
      <w:pPr>
        <w:rPr>
          <w:lang w:val="vi-VN"/>
        </w:rPr>
      </w:pPr>
      <w:r w:rsidRPr="005B376B">
        <w:rPr>
          <w:lang w:val="vi-VN"/>
        </w:rPr>
        <w:t>Báo cáo quốc gia lần thứ 5 về Công ước Đa dạng Sinh học giai đoạn 2009-2013</w:t>
      </w:r>
      <w:r w:rsidRPr="005B376B">
        <w:rPr>
          <w:rFonts w:eastAsia="Times New Roman"/>
          <w:color w:val="0070C0"/>
          <w:vertAlign w:val="superscript"/>
        </w:rPr>
        <w:t xml:space="preserve"> [1]</w:t>
      </w:r>
      <w:r w:rsidRPr="005B376B">
        <w:rPr>
          <w:rFonts w:eastAsia="Times New Roman"/>
        </w:rPr>
        <w:t xml:space="preserve"> </w:t>
      </w:r>
      <w:r w:rsidRPr="005B376B">
        <w:rPr>
          <w:lang w:val="vi-VN"/>
        </w:rPr>
        <w:t>báo cáo nỗ lực bảo tồn tri thức bản địa, đổi mới và thực hành và đảm bảo chia sẻ công bằng lợi ích từ nguồn gen:</w:t>
      </w:r>
    </w:p>
    <w:p w14:paraId="7DCA3921" w14:textId="51D7BF90" w:rsidR="005B376B" w:rsidRPr="00BD6536" w:rsidRDefault="005B376B" w:rsidP="00DF69DA">
      <w:pPr>
        <w:pStyle w:val="ListBullet"/>
        <w:rPr>
          <w:lang w:val="vi-VN"/>
        </w:rPr>
      </w:pPr>
      <w:r w:rsidRPr="005B376B">
        <w:rPr>
          <w:lang w:val="nl-NL"/>
        </w:rPr>
        <w:t xml:space="preserve">Viện Sinh thái và Tài nguyên sinh vật, Viện Dược Liệu, Trường Đại học Dược, Viện Khoa học xã hội...nhiều năm nay đã tiến hành nghiên cứu về thực vật học dân tộc nhằm điều tra, đánh giá, bảo tồn và phát triển tri thức truyền thống của các dân tộc miền núi trong bảo tồn và sử dụng tài nguyên thiên nhiên. Kết quả là đã thu thập hàng trăm cây thuốc và bài thuốc gia truyền của đồng bào các dân tộc Dao, Nùng, Tày, H'Mông ở vùng núi Việt Nam. </w:t>
      </w:r>
    </w:p>
    <w:p w14:paraId="51FEB534" w14:textId="77777777" w:rsidR="005B376B" w:rsidRPr="005B376B" w:rsidRDefault="005B376B" w:rsidP="00DF69DA">
      <w:pPr>
        <w:pStyle w:val="ListBullet"/>
        <w:rPr>
          <w:lang w:val="nl-NL" w:bidi="th-TH"/>
        </w:rPr>
      </w:pPr>
      <w:r w:rsidRPr="005B376B">
        <w:rPr>
          <w:lang w:val="nl-NL"/>
        </w:rPr>
        <w:t>Một số tập quán rất tích cực như bảo vệ các khu rừng thiêng, vực nước thiêng (nơi cư trú, sinh sản của nhiều loài động, thực vật hoang dã và cá) của đồng bào dân tộc được các cấp chính quyền duy trì và phát triển. Một số lễ hội dân gian như Cầu ngư của cộng đồng ngư dân ven biển cũng được tiến hành hàng năm.</w:t>
      </w:r>
    </w:p>
    <w:p w14:paraId="337A5C71" w14:textId="77777777" w:rsidR="005B376B" w:rsidRPr="005B376B" w:rsidRDefault="005B376B" w:rsidP="00DF69DA">
      <w:pPr>
        <w:pStyle w:val="ListBullet"/>
        <w:rPr>
          <w:lang w:val="nl-NL"/>
        </w:rPr>
      </w:pPr>
      <w:r w:rsidRPr="005B376B">
        <w:rPr>
          <w:lang w:val="nl-NL" w:bidi="th-TH"/>
        </w:rPr>
        <w:t>Kế hoạch hành động và chiến lược đa dạng sinh học quốc gia trước đây bao gồm các nỗ lực để đảm bảo quyền và sự tham gia của cộng đồng dân cư trong quản lý các khu bảo tồn. Các chiến lược và dự án phát triển ngành của chính phủ cũng đã công nhận tầm quan trọng của việc chia sẻ lợi ích công bằng từ các nguồn tài nguyên đa dạng sinh học và các dịch vụ sinh thái</w:t>
      </w:r>
      <w:r w:rsidRPr="005B376B">
        <w:rPr>
          <w:i/>
          <w:lang w:val="nl-NL"/>
        </w:rPr>
        <w:t>.</w:t>
      </w:r>
      <w:r w:rsidRPr="005B376B">
        <w:rPr>
          <w:lang w:val="nl-NL"/>
        </w:rPr>
        <w:t xml:space="preserve">Trong các Chương trình 327 và 661, người dân đã được giao đất, giao rừng, giao mặt nước để quản lý và khai thác sử dụng cho sản xuất.  </w:t>
      </w:r>
    </w:p>
    <w:p w14:paraId="783918A4" w14:textId="77777777" w:rsidR="005B376B" w:rsidRPr="005B376B" w:rsidRDefault="005B376B" w:rsidP="00DF69DA">
      <w:pPr>
        <w:rPr>
          <w:lang w:val="nl-NL"/>
        </w:rPr>
      </w:pPr>
      <w:r w:rsidRPr="005B376B">
        <w:rPr>
          <w:lang w:val="nl-NL"/>
        </w:rPr>
        <w:t>Báo cáo về các mục tiêu cụ thể của Việt Nam trong giai đoạn 2009-2013, liên quan đến Sử dụng bền vững và chia sẻ hợp lý lợi ích từ HST, loài, nguồn gen được trình bày dưới đây:</w:t>
      </w:r>
    </w:p>
    <w:p w14:paraId="41733142" w14:textId="77777777" w:rsidR="005B376B" w:rsidRPr="005B376B" w:rsidRDefault="005B376B" w:rsidP="00DF69DA">
      <w:pPr>
        <w:rPr>
          <w:lang w:val="nl-NL"/>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6A0" w:firstRow="1" w:lastRow="0" w:firstColumn="1" w:lastColumn="0" w:noHBand="1" w:noVBand="1"/>
      </w:tblPr>
      <w:tblGrid>
        <w:gridCol w:w="1131"/>
        <w:gridCol w:w="1079"/>
        <w:gridCol w:w="756"/>
        <w:gridCol w:w="922"/>
        <w:gridCol w:w="910"/>
        <w:gridCol w:w="1037"/>
      </w:tblGrid>
      <w:tr w:rsidR="005B376B" w:rsidRPr="005B376B" w14:paraId="682FBE30" w14:textId="77777777" w:rsidTr="001B4820">
        <w:tc>
          <w:tcPr>
            <w:tcW w:w="1131" w:type="dxa"/>
            <w:tcBorders>
              <w:bottom w:val="single" w:sz="12" w:space="0" w:color="8EAADB"/>
            </w:tcBorders>
            <w:shd w:val="clear" w:color="auto" w:fill="auto"/>
            <w:vAlign w:val="center"/>
          </w:tcPr>
          <w:p w14:paraId="7B35772E" w14:textId="77777777" w:rsidR="005B376B" w:rsidRPr="005B376B" w:rsidRDefault="005B376B" w:rsidP="00DF69DA">
            <w:r w:rsidRPr="005B376B">
              <w:t>Chỉ tiêu</w:t>
            </w:r>
          </w:p>
        </w:tc>
        <w:tc>
          <w:tcPr>
            <w:tcW w:w="1079" w:type="dxa"/>
            <w:tcBorders>
              <w:bottom w:val="single" w:sz="12" w:space="0" w:color="8EAADB"/>
            </w:tcBorders>
            <w:shd w:val="clear" w:color="auto" w:fill="auto"/>
            <w:vAlign w:val="center"/>
          </w:tcPr>
          <w:p w14:paraId="4D2A277B" w14:textId="77777777" w:rsidR="005B376B" w:rsidRPr="005B376B" w:rsidRDefault="005B376B" w:rsidP="00DF69DA">
            <w:r w:rsidRPr="005B376B">
              <w:t>Cơ quan giám sát, đánh giá</w:t>
            </w:r>
          </w:p>
        </w:tc>
        <w:tc>
          <w:tcPr>
            <w:tcW w:w="756" w:type="dxa"/>
            <w:tcBorders>
              <w:bottom w:val="single" w:sz="12" w:space="0" w:color="8EAADB"/>
            </w:tcBorders>
            <w:shd w:val="clear" w:color="auto" w:fill="auto"/>
            <w:vAlign w:val="center"/>
          </w:tcPr>
          <w:p w14:paraId="6539789E" w14:textId="77777777" w:rsidR="005B376B" w:rsidRPr="005B376B" w:rsidRDefault="005B376B" w:rsidP="00DF69DA">
            <w:r w:rsidRPr="005B376B">
              <w:t>2010</w:t>
            </w:r>
          </w:p>
        </w:tc>
        <w:tc>
          <w:tcPr>
            <w:tcW w:w="922" w:type="dxa"/>
            <w:tcBorders>
              <w:bottom w:val="single" w:sz="12" w:space="0" w:color="8EAADB"/>
            </w:tcBorders>
            <w:shd w:val="clear" w:color="auto" w:fill="auto"/>
            <w:vAlign w:val="center"/>
          </w:tcPr>
          <w:p w14:paraId="68D5248E" w14:textId="77777777" w:rsidR="005B376B" w:rsidRPr="005B376B" w:rsidRDefault="005B376B" w:rsidP="00DF69DA">
            <w:r w:rsidRPr="005B376B">
              <w:t>2015</w:t>
            </w:r>
          </w:p>
        </w:tc>
        <w:tc>
          <w:tcPr>
            <w:tcW w:w="910" w:type="dxa"/>
            <w:tcBorders>
              <w:bottom w:val="single" w:sz="12" w:space="0" w:color="8EAADB"/>
            </w:tcBorders>
            <w:shd w:val="clear" w:color="auto" w:fill="auto"/>
            <w:vAlign w:val="center"/>
          </w:tcPr>
          <w:p w14:paraId="53E84FA6" w14:textId="77777777" w:rsidR="005B376B" w:rsidRPr="005B376B" w:rsidRDefault="005B376B" w:rsidP="00DF69DA">
            <w:r w:rsidRPr="005B376B">
              <w:t>20</w:t>
            </w:r>
            <w:r w:rsidRPr="005B376B">
              <w:cr/>
              <w:t>0</w:t>
            </w:r>
          </w:p>
        </w:tc>
        <w:tc>
          <w:tcPr>
            <w:tcW w:w="1037" w:type="dxa"/>
            <w:tcBorders>
              <w:bottom w:val="single" w:sz="12" w:space="0" w:color="8EAADB"/>
            </w:tcBorders>
            <w:shd w:val="clear" w:color="auto" w:fill="auto"/>
            <w:vAlign w:val="center"/>
          </w:tcPr>
          <w:p w14:paraId="12447B02" w14:textId="77777777" w:rsidR="005B376B" w:rsidRPr="005B376B" w:rsidRDefault="005B376B" w:rsidP="00DF69DA">
            <w:r w:rsidRPr="005B376B">
              <w:t>Phương pháp đánh giá</w:t>
            </w:r>
          </w:p>
        </w:tc>
      </w:tr>
      <w:tr w:rsidR="005B376B" w:rsidRPr="005B376B" w14:paraId="2F2F7109" w14:textId="77777777" w:rsidTr="001B4820">
        <w:tc>
          <w:tcPr>
            <w:tcW w:w="1131" w:type="dxa"/>
            <w:shd w:val="clear" w:color="auto" w:fill="auto"/>
            <w:vAlign w:val="center"/>
          </w:tcPr>
          <w:p w14:paraId="0AA015B3" w14:textId="77777777" w:rsidR="005B376B" w:rsidRPr="005B376B" w:rsidRDefault="005B376B" w:rsidP="00DF69DA">
            <w:r w:rsidRPr="005B376B">
              <w:t>Tỷ lệ diện tích HST quan trọng đã bị suy thoái được phục hồi</w:t>
            </w:r>
          </w:p>
        </w:tc>
        <w:tc>
          <w:tcPr>
            <w:tcW w:w="1079" w:type="dxa"/>
            <w:shd w:val="clear" w:color="auto" w:fill="auto"/>
            <w:vAlign w:val="center"/>
          </w:tcPr>
          <w:p w14:paraId="3A6D3AD6" w14:textId="77777777" w:rsidR="005B376B" w:rsidRPr="005B376B" w:rsidRDefault="005B376B" w:rsidP="00DF69DA">
            <w:r w:rsidRPr="005B376B">
              <w:t>Bộ NN&amp;PTNT</w:t>
            </w:r>
          </w:p>
        </w:tc>
        <w:tc>
          <w:tcPr>
            <w:tcW w:w="756" w:type="dxa"/>
            <w:shd w:val="clear" w:color="auto" w:fill="auto"/>
            <w:vAlign w:val="center"/>
          </w:tcPr>
          <w:p w14:paraId="0B76F02C" w14:textId="77777777" w:rsidR="005B376B" w:rsidRPr="005B376B" w:rsidRDefault="005B376B" w:rsidP="00DF69DA">
            <w:r w:rsidRPr="005B376B">
              <w:t>(chưa có dữ liệu nền)</w:t>
            </w:r>
          </w:p>
        </w:tc>
        <w:tc>
          <w:tcPr>
            <w:tcW w:w="922" w:type="dxa"/>
            <w:shd w:val="clear" w:color="auto" w:fill="auto"/>
            <w:vAlign w:val="center"/>
          </w:tcPr>
          <w:p w14:paraId="6CE885F3" w14:textId="77777777" w:rsidR="005B376B" w:rsidRPr="005B376B" w:rsidRDefault="005B376B" w:rsidP="00DF69DA"/>
        </w:tc>
        <w:tc>
          <w:tcPr>
            <w:tcW w:w="910" w:type="dxa"/>
            <w:shd w:val="clear" w:color="auto" w:fill="auto"/>
            <w:vAlign w:val="center"/>
          </w:tcPr>
          <w:p w14:paraId="2F679D6F" w14:textId="77777777" w:rsidR="005B376B" w:rsidRPr="005B376B" w:rsidRDefault="005B376B" w:rsidP="00DF69DA">
            <w:r w:rsidRPr="005B376B">
              <w:t>Tăng ít nhất 15% so với 2010</w:t>
            </w:r>
          </w:p>
        </w:tc>
        <w:tc>
          <w:tcPr>
            <w:tcW w:w="1037" w:type="dxa"/>
            <w:shd w:val="clear" w:color="auto" w:fill="auto"/>
            <w:vAlign w:val="center"/>
          </w:tcPr>
          <w:p w14:paraId="350F835E" w14:textId="77777777" w:rsidR="005B376B" w:rsidRPr="005B376B" w:rsidRDefault="005B376B" w:rsidP="00DF69DA">
            <w:r w:rsidRPr="005B376B">
              <w:t>Thống kê báo cáo</w:t>
            </w:r>
          </w:p>
        </w:tc>
      </w:tr>
      <w:tr w:rsidR="005B376B" w:rsidRPr="005B376B" w14:paraId="7E0D68B0" w14:textId="77777777" w:rsidTr="001B4820">
        <w:tc>
          <w:tcPr>
            <w:tcW w:w="1131" w:type="dxa"/>
            <w:shd w:val="clear" w:color="auto" w:fill="auto"/>
            <w:vAlign w:val="center"/>
          </w:tcPr>
          <w:p w14:paraId="4A102F79" w14:textId="77777777" w:rsidR="005B376B" w:rsidRPr="005B376B" w:rsidRDefault="005B376B" w:rsidP="00DF69DA">
            <w:r w:rsidRPr="005B376B">
              <w:lastRenderedPageBreak/>
              <w:t>Số loài hoang dã có giá trị được nghiên cứu nhân nuôi</w:t>
            </w:r>
          </w:p>
        </w:tc>
        <w:tc>
          <w:tcPr>
            <w:tcW w:w="1079" w:type="dxa"/>
            <w:shd w:val="clear" w:color="auto" w:fill="auto"/>
            <w:vAlign w:val="center"/>
          </w:tcPr>
          <w:p w14:paraId="69FA208D" w14:textId="77777777" w:rsidR="005B376B" w:rsidRPr="005B376B" w:rsidRDefault="005B376B" w:rsidP="00DF69DA">
            <w:r w:rsidRPr="005B376B">
              <w:t>Bộ NN&amp;PTNT</w:t>
            </w:r>
          </w:p>
        </w:tc>
        <w:tc>
          <w:tcPr>
            <w:tcW w:w="756" w:type="dxa"/>
            <w:shd w:val="clear" w:color="auto" w:fill="auto"/>
            <w:vAlign w:val="center"/>
          </w:tcPr>
          <w:p w14:paraId="3BBFBB22" w14:textId="77777777" w:rsidR="005B376B" w:rsidRPr="005B376B" w:rsidRDefault="005B376B" w:rsidP="00DF69DA">
            <w:r w:rsidRPr="005B376B">
              <w:t>…</w:t>
            </w:r>
          </w:p>
        </w:tc>
        <w:tc>
          <w:tcPr>
            <w:tcW w:w="922" w:type="dxa"/>
            <w:shd w:val="clear" w:color="auto" w:fill="auto"/>
            <w:vAlign w:val="center"/>
          </w:tcPr>
          <w:p w14:paraId="457ACF22" w14:textId="77777777" w:rsidR="005B376B" w:rsidRPr="005B376B" w:rsidRDefault="005B376B" w:rsidP="00DF69DA">
            <w:r w:rsidRPr="005B376B">
              <w:t>Tăng 15% so với năm 20</w:t>
            </w:r>
            <w:r w:rsidRPr="005B376B">
              <w:cr/>
              <w:t>0</w:t>
            </w:r>
          </w:p>
        </w:tc>
        <w:tc>
          <w:tcPr>
            <w:tcW w:w="910" w:type="dxa"/>
            <w:shd w:val="clear" w:color="auto" w:fill="auto"/>
            <w:vAlign w:val="center"/>
          </w:tcPr>
          <w:p w14:paraId="136925A5" w14:textId="77777777" w:rsidR="005B376B" w:rsidRPr="005B376B" w:rsidRDefault="005B376B" w:rsidP="00DF69DA">
            <w:r w:rsidRPr="005B376B">
              <w:t>Tăng 30% so với năm 2010</w:t>
            </w:r>
          </w:p>
        </w:tc>
        <w:tc>
          <w:tcPr>
            <w:tcW w:w="1037" w:type="dxa"/>
            <w:shd w:val="clear" w:color="auto" w:fill="auto"/>
            <w:vAlign w:val="center"/>
          </w:tcPr>
          <w:p w14:paraId="43D5D9B2" w14:textId="77777777" w:rsidR="005B376B" w:rsidRPr="005B376B" w:rsidRDefault="005B376B" w:rsidP="00DF69DA">
            <w:r w:rsidRPr="005B376B">
              <w:t>Thống kê báo cáo</w:t>
            </w:r>
          </w:p>
        </w:tc>
      </w:tr>
      <w:tr w:rsidR="005B376B" w:rsidRPr="005B376B" w14:paraId="539F5028" w14:textId="77777777" w:rsidTr="001B4820">
        <w:tc>
          <w:tcPr>
            <w:tcW w:w="1131" w:type="dxa"/>
            <w:shd w:val="clear" w:color="auto" w:fill="auto"/>
            <w:vAlign w:val="center"/>
          </w:tcPr>
          <w:p w14:paraId="63761EC6" w14:textId="77777777" w:rsidR="005B376B" w:rsidRPr="005B376B" w:rsidRDefault="005B376B" w:rsidP="00DF69DA">
            <w:r w:rsidRPr="005B376B">
              <w:t>Tỷ lệ KBT áp dụng cơ chế chia sẻ lợi ích</w:t>
            </w:r>
          </w:p>
        </w:tc>
        <w:tc>
          <w:tcPr>
            <w:tcW w:w="1079" w:type="dxa"/>
            <w:shd w:val="clear" w:color="auto" w:fill="auto"/>
            <w:vAlign w:val="center"/>
          </w:tcPr>
          <w:p w14:paraId="45876F11" w14:textId="77777777" w:rsidR="005B376B" w:rsidRPr="005B376B" w:rsidRDefault="005B376B" w:rsidP="00DF69DA">
            <w:r w:rsidRPr="005B376B">
              <w:t>Bộ NN&amp;PTNT</w:t>
            </w:r>
          </w:p>
        </w:tc>
        <w:tc>
          <w:tcPr>
            <w:tcW w:w="756" w:type="dxa"/>
            <w:shd w:val="clear" w:color="auto" w:fill="auto"/>
            <w:vAlign w:val="center"/>
          </w:tcPr>
          <w:p w14:paraId="77BCB08B" w14:textId="77777777" w:rsidR="005B376B" w:rsidRPr="005B376B" w:rsidRDefault="005B376B" w:rsidP="00DF69DA">
            <w:r w:rsidRPr="005B376B">
              <w:t>10 PAs</w:t>
            </w:r>
          </w:p>
        </w:tc>
        <w:tc>
          <w:tcPr>
            <w:tcW w:w="922" w:type="dxa"/>
            <w:shd w:val="clear" w:color="auto" w:fill="auto"/>
            <w:vAlign w:val="center"/>
          </w:tcPr>
          <w:p w14:paraId="1CCDCEBE" w14:textId="77777777" w:rsidR="005B376B" w:rsidRPr="005B376B" w:rsidRDefault="005B376B" w:rsidP="00DF69DA">
            <w:r w:rsidRPr="005B376B">
              <w:t>Tăng 10%</w:t>
            </w:r>
          </w:p>
        </w:tc>
        <w:tc>
          <w:tcPr>
            <w:tcW w:w="910" w:type="dxa"/>
            <w:shd w:val="clear" w:color="auto" w:fill="auto"/>
            <w:vAlign w:val="center"/>
          </w:tcPr>
          <w:p w14:paraId="1E810772" w14:textId="77777777" w:rsidR="005B376B" w:rsidRPr="005B376B" w:rsidRDefault="005B376B" w:rsidP="00DF69DA">
            <w:r w:rsidRPr="005B376B">
              <w:t>Tăng 50%</w:t>
            </w:r>
          </w:p>
        </w:tc>
        <w:tc>
          <w:tcPr>
            <w:tcW w:w="1037" w:type="dxa"/>
            <w:shd w:val="clear" w:color="auto" w:fill="auto"/>
            <w:vAlign w:val="center"/>
          </w:tcPr>
          <w:p w14:paraId="570771A3" w14:textId="77777777" w:rsidR="005B376B" w:rsidRPr="005B376B" w:rsidRDefault="005B376B" w:rsidP="00DF69DA"/>
        </w:tc>
      </w:tr>
    </w:tbl>
    <w:p w14:paraId="35205F8D" w14:textId="77777777" w:rsidR="005B376B" w:rsidRPr="00BD6536" w:rsidRDefault="005B376B" w:rsidP="00DF69DA">
      <w:r w:rsidRPr="00BD6536">
        <w:t xml:space="preserve">[1] Bộ TN&amp;MT (2014) Báo cáo quốc gia lần thứ năm của Việt Nam về Công ước Liên hợp quốc về đa dạng sinh học. Giai đoạn báo cáo: 2009-2013. </w:t>
      </w:r>
      <w:hyperlink r:id="rId124" w:history="1">
        <w:r w:rsidRPr="00BD6536">
          <w:rPr>
            <w:color w:val="0563C1"/>
            <w:u w:val="single"/>
          </w:rPr>
          <w:t>https://www.cbd.int/doc/world/vn/vn-nr-05-en.pdf</w:t>
        </w:r>
      </w:hyperlink>
    </w:p>
    <w:p w14:paraId="445576D5" w14:textId="40E104A1" w:rsidR="005B376B" w:rsidRPr="00BE4E9B" w:rsidRDefault="005B376B" w:rsidP="00DF69DA">
      <w:pPr>
        <w:rPr>
          <w:i/>
          <w:color w:val="2F5496"/>
          <w:lang w:val="en-GB"/>
        </w:rPr>
      </w:pPr>
      <w:r w:rsidRPr="00BD6536">
        <w:rPr>
          <w:b/>
          <w:lang w:val="en-GB"/>
        </w:rPr>
        <w:t>Nhận xét cho TCLN/Bộ NN&amp;PTNT:</w:t>
      </w:r>
      <w:r w:rsidRPr="005B376B">
        <w:rPr>
          <w:lang w:val="en-GB"/>
        </w:rPr>
        <w:t xml:space="preserve"> Báo cáo cho Công ước về Đa dạng sinh học có thể cung cấp nguồn thông tin hữu ích cho thông số này (và có thể các thông số khác) nếu có thể tiếp cận được với báo cáo/số liệu thống kê đầy đủ. Bảng trên đưa ra những dữ liệu cần được thu thập trong tương lai.</w:t>
      </w:r>
    </w:p>
    <w:p w14:paraId="1DBC9596" w14:textId="77777777" w:rsidR="005B376B" w:rsidRPr="005B376B" w:rsidRDefault="005B376B" w:rsidP="00DF69DA">
      <w:pPr>
        <w:pStyle w:val="Heading4"/>
      </w:pPr>
      <w:bookmarkStart w:id="265" w:name="_Toc529270493"/>
      <w:bookmarkStart w:id="266" w:name="_Toc529272748"/>
      <w:bookmarkStart w:id="267" w:name="_Toc529273720"/>
      <w:r w:rsidRPr="005B376B">
        <w:t>C2.1.3. Những thỏa thuận đồng quản lý ở cấp tỉnh</w:t>
      </w:r>
      <w:bookmarkEnd w:id="265"/>
      <w:bookmarkEnd w:id="266"/>
      <w:bookmarkEnd w:id="267"/>
    </w:p>
    <w:p w14:paraId="66C352F0" w14:textId="77777777" w:rsidR="005B376B" w:rsidRPr="005B376B" w:rsidRDefault="005B376B" w:rsidP="00DF69DA">
      <w:r w:rsidRPr="001F06CA">
        <w:t>Loại thông tin:</w:t>
      </w:r>
      <w:r w:rsidRPr="005B376B">
        <w:t xml:space="preserve"> Tuân thủ</w:t>
      </w:r>
    </w:p>
    <w:p w14:paraId="6E51AAE9" w14:textId="77777777" w:rsidR="005B376B" w:rsidRPr="005B376B" w:rsidRDefault="005B376B" w:rsidP="00DF69DA">
      <w:r w:rsidRPr="001F06CA">
        <w:rPr>
          <w:b/>
        </w:rPr>
        <w:t>Thuộc tính</w:t>
      </w:r>
      <w:r w:rsidRPr="005B376B">
        <w:t>: Văn bản/số</w:t>
      </w:r>
    </w:p>
    <w:p w14:paraId="4E1691CC" w14:textId="77777777" w:rsidR="005B376B" w:rsidRPr="005B376B" w:rsidRDefault="005B376B" w:rsidP="00DF69DA">
      <w:pPr>
        <w:rPr>
          <w:lang w:val="en-GB"/>
        </w:rPr>
      </w:pPr>
      <w:r w:rsidRPr="005B376B">
        <w:rPr>
          <w:lang w:val="en-GB"/>
        </w:rPr>
        <w:t>CHƯA CÓ DỮ LIỆU</w:t>
      </w:r>
    </w:p>
    <w:p w14:paraId="14DFE578" w14:textId="77777777" w:rsidR="005B376B" w:rsidRPr="005B376B" w:rsidRDefault="005B376B" w:rsidP="00DF69DA">
      <w:pPr>
        <w:rPr>
          <w:lang w:val="en-GB"/>
        </w:rPr>
      </w:pPr>
      <w:r w:rsidRPr="005B376B">
        <w:rPr>
          <w:lang w:val="en-GB"/>
        </w:rPr>
        <w:t>Thông số này liên quan đến số lượng thỏa thuận cấp cộng đồng (hương ước, quy ước trong đó có những thể chế theo luật tục được thiết lập (ở cấp tỉnh). Đây là một thông số được khuyến nghị ở cấp tỉnh, nhưng chưa được xác nhận có đưa vào M&amp;E cấp tỉnh hay không.</w:t>
      </w:r>
    </w:p>
    <w:p w14:paraId="6C72DE6B" w14:textId="77777777" w:rsidR="005B376B" w:rsidRPr="005B376B" w:rsidRDefault="005B376B" w:rsidP="00DF69DA"/>
    <w:p w14:paraId="0DCBA70F" w14:textId="77777777" w:rsidR="005B376B" w:rsidRPr="005B376B" w:rsidRDefault="005B376B" w:rsidP="00DF69DA">
      <w:pPr>
        <w:pStyle w:val="Heading4"/>
      </w:pPr>
      <w:bookmarkStart w:id="268" w:name="_Toc529270494"/>
      <w:bookmarkStart w:id="269" w:name="_Toc529272749"/>
      <w:bookmarkStart w:id="270" w:name="_Toc529273721"/>
      <w:r w:rsidRPr="005B376B">
        <w:t>C2.1.4. Kết quả của các chính sách và giải pháp nhằm phát huy tri thức truyền thống</w:t>
      </w:r>
      <w:bookmarkEnd w:id="268"/>
      <w:bookmarkEnd w:id="269"/>
      <w:bookmarkEnd w:id="270"/>
    </w:p>
    <w:p w14:paraId="11110FED" w14:textId="77777777" w:rsidR="001F06CA" w:rsidRPr="005B376B" w:rsidRDefault="001F06CA" w:rsidP="00DF69DA">
      <w:r w:rsidRPr="001F06CA">
        <w:t>Loại thông tin:</w:t>
      </w:r>
      <w:r w:rsidRPr="005B376B">
        <w:t xml:space="preserve"> Tuân thủ</w:t>
      </w:r>
    </w:p>
    <w:p w14:paraId="569CBBA8" w14:textId="77777777" w:rsidR="001F06CA" w:rsidRPr="005B376B" w:rsidRDefault="001F06CA" w:rsidP="00DF69DA">
      <w:r w:rsidRPr="001F06CA">
        <w:rPr>
          <w:b/>
        </w:rPr>
        <w:t>Thuộc tính</w:t>
      </w:r>
      <w:r w:rsidRPr="005B376B">
        <w:t>: Văn bản/số</w:t>
      </w:r>
    </w:p>
    <w:p w14:paraId="45B4DDCD" w14:textId="77777777" w:rsidR="005B376B" w:rsidRPr="005B376B" w:rsidRDefault="005B376B" w:rsidP="00DF69DA">
      <w:r w:rsidRPr="005B376B">
        <w:t xml:space="preserve">CHƯA CÓ DỮ LIỆU </w:t>
      </w:r>
    </w:p>
    <w:p w14:paraId="186FAA78" w14:textId="77777777" w:rsidR="005B376B" w:rsidRPr="005B376B" w:rsidRDefault="005B376B" w:rsidP="00DF69DA">
      <w:r w:rsidRPr="005B376B">
        <w:t>Trong tương lai, thông số này sẽ cung cấp thông tin về kết quả thực hiện các chính sách và giải pháp (PaM) ở cấp tỉnh đặc biệt là về sử dụng và/hoặc bảo vệ tri thức truyền thống, ví dụ các PaM liên quan đến các cây thuốc bản địa.</w:t>
      </w:r>
    </w:p>
    <w:p w14:paraId="7943B25F" w14:textId="77777777" w:rsidR="005B376B" w:rsidRPr="005B376B" w:rsidRDefault="005B376B" w:rsidP="00DF69DA">
      <w:r w:rsidRPr="005B376B">
        <w:t>Nhận xét cho TCLN/Bộ NN&amp;PTNT: Thông tin về việc thực hiện các PaM để đáp ứng nhu cầu thông tin này hoặc nhu cầu thông tin khác cần được thu thập từ việc giám sát thực thi REDD+ cấp tỉnh. Khuyến nghị khung M&amp;E cấp tỉnh phải đảm bảo được rằng các nhóm PaM quan trọng được giám sát.</w:t>
      </w:r>
    </w:p>
    <w:p w14:paraId="7D43AF20" w14:textId="77777777" w:rsidR="005B376B" w:rsidRPr="005B376B" w:rsidRDefault="005B376B" w:rsidP="00DF69DA">
      <w:pPr>
        <w:pStyle w:val="Heading3"/>
      </w:pPr>
      <w:bookmarkStart w:id="271" w:name="_Toc528149569"/>
      <w:bookmarkStart w:id="272" w:name="_Toc529270495"/>
      <w:bookmarkStart w:id="273" w:name="_Toc529272750"/>
      <w:bookmarkStart w:id="274" w:name="_Toc529273722"/>
      <w:r w:rsidRPr="005B376B">
        <w:lastRenderedPageBreak/>
        <w:t>C2.2. Chương trình quốc gia về REDD+ của Việt Nam tôn trọng các quyền của người dân tộc thiểu số và cộng đồng dân cư địa phương như thế nào?</w:t>
      </w:r>
      <w:bookmarkEnd w:id="271"/>
      <w:bookmarkEnd w:id="272"/>
      <w:bookmarkEnd w:id="273"/>
      <w:bookmarkEnd w:id="274"/>
    </w:p>
    <w:p w14:paraId="28A24A13" w14:textId="77777777" w:rsidR="005B376B" w:rsidRPr="005B376B" w:rsidRDefault="005B376B" w:rsidP="00DF69DA">
      <w:pPr>
        <w:pStyle w:val="Heading4"/>
      </w:pPr>
      <w:bookmarkStart w:id="275" w:name="_Toc529270496"/>
      <w:bookmarkStart w:id="276" w:name="_Toc529272751"/>
      <w:bookmarkStart w:id="277" w:name="_Toc529273723"/>
      <w:r w:rsidRPr="005B376B">
        <w:t>C2.2.1. Chính sách, luật và quy định về các quyền của người dân tộc thiểu số và cộng đồng dân cư địa phương</w:t>
      </w:r>
      <w:bookmarkEnd w:id="275"/>
      <w:bookmarkEnd w:id="276"/>
      <w:bookmarkEnd w:id="277"/>
    </w:p>
    <w:p w14:paraId="750080A8" w14:textId="77777777" w:rsidR="005B376B" w:rsidRPr="005B376B" w:rsidRDefault="005B376B" w:rsidP="00DF69DA">
      <w:r w:rsidRPr="001F06CA">
        <w:t>Loại thông tin:</w:t>
      </w:r>
      <w:r w:rsidRPr="005B376B">
        <w:t xml:space="preserve"> Xem xét</w:t>
      </w:r>
    </w:p>
    <w:p w14:paraId="2F54B15B" w14:textId="77777777" w:rsidR="005B376B" w:rsidRPr="005B376B" w:rsidRDefault="005B376B" w:rsidP="00DF69DA">
      <w:r w:rsidRPr="001F06CA">
        <w:t>Thuộc tính:</w:t>
      </w:r>
      <w:r w:rsidRPr="005B376B">
        <w:t xml:space="preserve"> Văn bản</w:t>
      </w:r>
    </w:p>
    <w:p w14:paraId="5F24C181" w14:textId="77777777" w:rsidR="005B376B" w:rsidRPr="005B376B" w:rsidRDefault="005B376B" w:rsidP="00DF69DA">
      <w:r w:rsidRPr="005B376B">
        <w:t>Tại Việt Nam, các quyền của đồng bào dân tộc thiểu số và các thành viên của cộng đồng dân cư địa phương bao gồm các quyền của tất cả các công dân Việt Nam, như được quy định trong Hiến pháp của Việt Nam năm 2013, cùng với các quyền cụ thể đã được quy định và nhấn mạnh trong các chính sách, luật và quy định cụ thể.</w:t>
      </w:r>
    </w:p>
    <w:p w14:paraId="20205CB7" w14:textId="4F5B0EB8" w:rsidR="005B376B" w:rsidRPr="005B376B" w:rsidRDefault="005B376B" w:rsidP="00DF69DA">
      <w:r w:rsidRPr="005B376B">
        <w:t xml:space="preserve">Hiến pháp Việt Nam (2013) công nhận rằng “tất cả các dân tộc bình đẳng, thống nhất và tôn trọng và hỗ trợ lẫn nhau để cùng phát triển; tất cả những hành vi phân biệt và chia rẽ dân tộc đều bị nghiêm cấm,” và “mọi nhóm dân tộc đều có quyền sử dụng ngôn ngữ và hệ thống chữ viết của mình để bảo tồn bản sắc dân tộc và quảng bá thuần phong mỹ tục.” </w:t>
      </w:r>
      <w:hyperlink r:id="rId125">
        <w:r w:rsidRPr="001B4820">
          <w:rPr>
            <w:color w:val="4471C4"/>
            <w:u w:val="single"/>
            <w:vertAlign w:val="superscript"/>
          </w:rPr>
          <w:t>[1]</w:t>
        </w:r>
      </w:hyperlink>
      <w:r w:rsidRPr="005B376B">
        <w:t xml:space="preserve"> </w:t>
      </w:r>
      <w:bookmarkStart w:id="278" w:name="_Hlk522454525"/>
      <w:r w:rsidRPr="005B376B">
        <w:t xml:space="preserve">Khung pháp lý công nhận một cách rõ ràng và bảo vệ một số quyền đối với các dân tộc thiểu số bao gồm quyền không bị phân biệt đối xử, công nhận và phát huy các quyền văn hóa và di sản văn hóa của các dân tộc thiểu số, và chia sẻ lợi ích công bằng (xem thêm </w:t>
      </w:r>
      <w:r w:rsidRPr="005B376B">
        <w:rPr>
          <w:color w:val="0070C0"/>
          <w:u w:val="single"/>
          <w:lang w:val="en-GB"/>
        </w:rPr>
        <w:t>nguyên tắc đảm bảo an toàn B2.3)</w:t>
      </w:r>
      <w:r w:rsidRPr="005B376B">
        <w:t>. Các cộng đồng dân cư địa phương có thể có quyền sử dụng đất và sử dụng rừng</w:t>
      </w:r>
      <w:hyperlink r:id="rId126">
        <w:r w:rsidRPr="001B4820">
          <w:rPr>
            <w:color w:val="4471C4"/>
            <w:u w:val="single"/>
            <w:vertAlign w:val="superscript"/>
          </w:rPr>
          <w:t>[2]</w:t>
        </w:r>
      </w:hyperlink>
      <w:r w:rsidRPr="005B376B">
        <w:t>, và được bảo vệ quyền lợi hợp pháp đối với việc sử dụng đất và các tài sản gắn liền với đất.</w:t>
      </w:r>
      <w:bookmarkEnd w:id="278"/>
      <w:r w:rsidRPr="001B4820">
        <w:fldChar w:fldCharType="begin"/>
      </w:r>
      <w:r w:rsidR="00C478D4">
        <w:instrText xml:space="preserve">HYPERLINK "file://D:\\HUNTING\\HUNTING 2022\\FAO-UNREED\\ONBOARD\\WORKPLAN\\KH PMU\\Dau ra 3.3 SIS\\AFTER SIS MEETING\\SIS 10 Feb 23\\Training WS\\upated April 7\\VRO\\Phuong\\SAFEGUARD\\SIS and SOI\\corinnar\\AppData\\Local\\Microsoft\\Windows\\INetCache\\Content.Outlook\\61N6PQZE\\SOI 2.1 - 25 June 2018_dp.docx" \h </w:instrText>
      </w:r>
      <w:r w:rsidRPr="001B4820">
        <w:fldChar w:fldCharType="separate"/>
      </w:r>
      <w:r w:rsidRPr="001B4820">
        <w:rPr>
          <w:color w:val="4471C4"/>
          <w:u w:val="single"/>
          <w:vertAlign w:val="superscript"/>
        </w:rPr>
        <w:t>[3]</w:t>
      </w:r>
      <w:r w:rsidRPr="001B4820">
        <w:rPr>
          <w:color w:val="4471C4"/>
          <w:u w:val="single"/>
          <w:vertAlign w:val="superscript"/>
        </w:rPr>
        <w:fldChar w:fldCharType="end"/>
      </w:r>
    </w:p>
    <w:p w14:paraId="14918CB5" w14:textId="1D4BEC8F" w:rsidR="005B376B" w:rsidRPr="005B376B" w:rsidRDefault="005B376B" w:rsidP="00DF69DA">
      <w:bookmarkStart w:id="279" w:name="_Hlk522453459"/>
      <w:r w:rsidRPr="005B376B">
        <w:t>Khung chính sách và pháp lý của Việt Nam đặc biệt quan tâm đến các nhóm dân tộc thiểu số và các cộng đồng nông thôn nghèo nhằm thúc đẩy khả năng tiếp cận các quyền và các dịch vụ cơ bản để hỗ trợ phát triển kinh tế và giảm nghèo ở các khu vực này. Nhiều chính sách cụ thể đã được ban hành nhằm tăng cường phát triển kinh tế và sự tham gia của các dân tộc thiểu số và cộng đồng dân cư địa phương vùng sâu vùng xa (thường là các cộng đồng sống phụ thuộc vào rừng). Sự quan tâm này được thể hiện qua Chiến lược phát triển kinh tế - xã hội quốc gia (2011-2020)</w:t>
      </w:r>
      <w:hyperlink r:id="rId127">
        <w:r w:rsidRPr="001B4820">
          <w:rPr>
            <w:color w:val="0070C0"/>
            <w:u w:val="single"/>
            <w:vertAlign w:val="superscript"/>
          </w:rPr>
          <w:t>[4]</w:t>
        </w:r>
      </w:hyperlink>
      <w:r w:rsidRPr="005B376B">
        <w:t>, Chiến lược phát triển lâm nghiệp (2006-2020)</w:t>
      </w:r>
      <w:r w:rsidRPr="005B376B">
        <w:rPr>
          <w:color w:val="0070C0"/>
          <w:vertAlign w:val="superscript"/>
        </w:rPr>
        <w:t>[5]</w:t>
      </w:r>
      <w:r w:rsidRPr="005B376B">
        <w:t xml:space="preserve">, Chương trình mục tiêu quốc gia xây dựng Nông thôn mới (2016-2020) </w:t>
      </w:r>
      <w:hyperlink r:id="rId128">
        <w:r w:rsidRPr="001B4820">
          <w:rPr>
            <w:color w:val="0070C0"/>
            <w:u w:val="single"/>
            <w:vertAlign w:val="superscript"/>
          </w:rPr>
          <w:t>[6]</w:t>
        </w:r>
      </w:hyperlink>
      <w:r w:rsidRPr="001B4820">
        <w:rPr>
          <w:color w:val="0070C0"/>
          <w:u w:val="single"/>
          <w:vertAlign w:val="subscript"/>
        </w:rPr>
        <w:t xml:space="preserve">, </w:t>
      </w:r>
      <w:r w:rsidRPr="005B376B">
        <w:t xml:space="preserve">Chương trình mục tiêu phát triển lâm nghiệp bền vững (2016-2020) </w:t>
      </w:r>
      <w:hyperlink r:id="rId129">
        <w:r w:rsidRPr="001B4820">
          <w:rPr>
            <w:color w:val="0070C0"/>
            <w:u w:val="single"/>
            <w:vertAlign w:val="superscript"/>
          </w:rPr>
          <w:t>[7]</w:t>
        </w:r>
      </w:hyperlink>
      <w:r w:rsidRPr="005B376B">
        <w:t xml:space="preserve"> và </w:t>
      </w:r>
      <w:bookmarkEnd w:id="279"/>
      <w:r w:rsidRPr="005B376B">
        <w:t xml:space="preserve">các chính sách cụ thể khác nhằm hỗ trợ phát triển kinh tế - xã hội cho các dân tộc thiểu số và vùng miền núi trong giai đoạn đến năm 2020. </w:t>
      </w:r>
    </w:p>
    <w:p w14:paraId="2ECFC662" w14:textId="77777777" w:rsidR="005B376B" w:rsidRPr="005B376B" w:rsidRDefault="005B376B" w:rsidP="00DF69DA">
      <w:r w:rsidRPr="005B376B">
        <w:t>Có nhiều chính sách và giải pháp trong Chương trình REDD+ quốc gia</w:t>
      </w:r>
      <w:r w:rsidRPr="005B376B">
        <w:rPr>
          <w:color w:val="0070C0"/>
          <w:vertAlign w:val="superscript"/>
        </w:rPr>
        <w:t>[9]</w:t>
      </w:r>
      <w:r w:rsidRPr="005B376B">
        <w:t xml:space="preserve"> được xây dựng nhằm tôn trọng và tăng cường kiến thức và quyền của các dân tộc thiểu số, ví dụ như các hoạt động nâng cao nhận thức và tuyên truyền, những nỗ lực cụ thể để nâng cao kiến thức cho các cộng đồng dân cư về quyền pháp lý của họ, thúc đẩy giao đất cho các hộ gia đình và cộng đồng dân cư và đồng quản lý rừng tự nhiên. </w:t>
      </w:r>
    </w:p>
    <w:p w14:paraId="73FA7424" w14:textId="4CDB7EAA" w:rsidR="005B376B" w:rsidRPr="005B376B" w:rsidRDefault="005B376B" w:rsidP="00DF69DA">
      <w:r w:rsidRPr="005B376B">
        <w:t>Khung pháp lý công nhận và bảo vệ một số quyền cụ thể liên quan đến các dân tộc thiểu số bao gồm quyền không bị phân biệt đối xử, được công nhận và phát huy các quyền văn hoá và những di sản văn hoá của các dân tộc thiểu số</w:t>
      </w:r>
      <w:hyperlink r:id="rId130">
        <w:r w:rsidRPr="001B4820">
          <w:rPr>
            <w:color w:val="0070C0"/>
            <w:u w:val="single"/>
            <w:vertAlign w:val="superscript"/>
          </w:rPr>
          <w:t>[10]</w:t>
        </w:r>
      </w:hyperlink>
      <w:r w:rsidRPr="005B376B">
        <w:t>. Khung pháp lý cũng bảo vệ các kiến thức và quyền của các dân tộc thiểu số và cộng đồng dân cư địa phương về đất và các tài nguyên thiên nhiên:</w:t>
      </w:r>
    </w:p>
    <w:p w14:paraId="6A468169" w14:textId="1B972763" w:rsidR="005B376B" w:rsidRPr="005B376B" w:rsidRDefault="005B376B" w:rsidP="00DF69DA">
      <w:r w:rsidRPr="005B376B">
        <w:t xml:space="preserve">Các dân tộc thiểu số có các quyền pháp lý về sử dụng đất và đất rừng như những công dân Việt Nam khác. Họ có thể được giao và sử dụng đất theo quy định của pháp luật (bao gồm cả các phương thức sử dụng theo tập quán từ trước năm 2004) </w:t>
      </w:r>
      <w:hyperlink r:id="rId131">
        <w:r w:rsidRPr="001B4820">
          <w:rPr>
            <w:color w:val="0070C0"/>
            <w:u w:val="single"/>
            <w:vertAlign w:val="superscript"/>
          </w:rPr>
          <w:t>[11]</w:t>
        </w:r>
      </w:hyperlink>
    </w:p>
    <w:p w14:paraId="2DDF8E8F" w14:textId="10CEBC76" w:rsidR="005B376B" w:rsidRPr="005B376B" w:rsidRDefault="005B376B" w:rsidP="00DF69DA">
      <w:r w:rsidRPr="005B376B">
        <w:lastRenderedPageBreak/>
        <w:t>Các cộng đồng dân cư, bao gồm cộng đồng dân tộc thiểu số, có thể được giao đất rừng để sử dụng và quản lý theo quy định của pháp luật</w:t>
      </w:r>
      <w:hyperlink r:id="rId132">
        <w:r w:rsidRPr="001B4820">
          <w:rPr>
            <w:color w:val="0070C0"/>
            <w:u w:val="single"/>
            <w:vertAlign w:val="superscript"/>
          </w:rPr>
          <w:t>[12]</w:t>
        </w:r>
      </w:hyperlink>
      <w:r w:rsidRPr="005B376B">
        <w:t xml:space="preserve">. </w:t>
      </w:r>
    </w:p>
    <w:p w14:paraId="746CCFA0" w14:textId="77777777" w:rsidR="005B376B" w:rsidRPr="005B376B" w:rsidRDefault="005B376B" w:rsidP="00DF69DA">
      <w:r w:rsidRPr="005B376B">
        <w:t>Kiến thức truyền thống của các dân tộc thiểu số và các cộng đồng dân cư địa phương được tôn trọng trong khung pháp lý thông qua việc đảm bảo rằng những quy định ở địa phương sẽ được xây dựng để bảo vệ những phong tục cộng đồng theo các quy định của Nhà nước</w:t>
      </w:r>
      <w:r w:rsidRPr="005B376B">
        <w:rPr>
          <w:color w:val="0070C0"/>
          <w:vertAlign w:val="superscript"/>
        </w:rPr>
        <w:t>[13]</w:t>
      </w:r>
      <w:r w:rsidRPr="005B376B">
        <w:t>.</w:t>
      </w:r>
    </w:p>
    <w:p w14:paraId="7FBD0A17" w14:textId="77777777" w:rsidR="005B376B" w:rsidRPr="005B376B" w:rsidRDefault="005B376B" w:rsidP="00DF69DA">
      <w:r w:rsidRPr="005B376B">
        <w:t>Ngoài ra, đồng thuận dựa trên nguyên tắc tự nguyện, được thông tin trước (FPIC) là một nguyên tắc quan trọng được đưa ra trong Tuyên bố của Liên Hợp Quốc về Quyền của người bản địa (UNDRIP)</w:t>
      </w:r>
      <w:hyperlink r:id="rId133">
        <w:r w:rsidRPr="001B4820">
          <w:rPr>
            <w:color w:val="0070C0"/>
            <w:u w:val="single"/>
            <w:vertAlign w:val="superscript"/>
            <w:lang w:val="en-GB"/>
          </w:rPr>
          <w:t>[14]</w:t>
        </w:r>
      </w:hyperlink>
      <w:r w:rsidRPr="005B376B">
        <w:t xml:space="preserve">, mà Việt Nam đã thông qua và có liên quan đến việc xem xét và tuân thủ nguyên tắc đảm bảo an toàn C. Việt Nam là một trong những nước đầu tiên thí điểm FPIC cho REDD + (tại tỉnh Lâm Đồng năm 2010). Một đánh giá độc lập và xác minh quy trình được hoàn thành vào tháng 11 năm 2010 </w:t>
      </w:r>
      <w:hyperlink r:id="rId134">
        <w:r w:rsidRPr="001B4820">
          <w:rPr>
            <w:color w:val="4471C4"/>
            <w:u w:val="single"/>
            <w:vertAlign w:val="superscript"/>
            <w:lang w:val="en-GB"/>
          </w:rPr>
          <w:t>[15]</w:t>
        </w:r>
      </w:hyperlink>
      <w:r w:rsidRPr="005B376B">
        <w:rPr>
          <w:lang w:val="en-GB"/>
        </w:rPr>
        <w:t xml:space="preserve"> </w:t>
      </w:r>
      <w:r w:rsidRPr="005B376B">
        <w:t>và các khuyến nghị đã được xem xét trong việc xây dựng các hướng dẫn quốc gia về áp dụng FPIC trong REDD + tại Việt Nam</w:t>
      </w:r>
      <w:hyperlink r:id="rId135">
        <w:r w:rsidRPr="001B4820">
          <w:rPr>
            <w:color w:val="4471C4"/>
            <w:u w:val="single"/>
            <w:vertAlign w:val="superscript"/>
            <w:lang w:val="en-GB"/>
          </w:rPr>
          <w:t>[16]</w:t>
        </w:r>
      </w:hyperlink>
      <w:r w:rsidRPr="005B376B">
        <w:rPr>
          <w:lang w:val="en-GB"/>
        </w:rPr>
        <w:t xml:space="preserve"> </w:t>
      </w:r>
      <w:r w:rsidRPr="005B376B">
        <w:t>cùng với phản ánh các bài học rút ra từ giai đoạn thí điểm</w:t>
      </w:r>
      <w:hyperlink r:id="rId136">
        <w:r w:rsidRPr="001B4820">
          <w:rPr>
            <w:color w:val="4471C4"/>
            <w:u w:val="single"/>
            <w:vertAlign w:val="superscript"/>
            <w:lang w:val="en-GB"/>
          </w:rPr>
          <w:t>[17]</w:t>
        </w:r>
      </w:hyperlink>
      <w:r w:rsidRPr="005B376B">
        <w:t>. Các hướng dẫn này sau đó được đưa vào quá trình xây dựng và sửa đổi Chương trình quốc gia về REDD+, cũng như hướng dẫn quốc gia cho các tỉnh về việc xây dựng Kế hoạch hành động REDD+ cấp tỉnh</w:t>
      </w:r>
      <w:r w:rsidRPr="005B376B">
        <w:rPr>
          <w:lang w:val="en-GB"/>
        </w:rPr>
        <w:t>.</w:t>
      </w:r>
    </w:p>
    <w:p w14:paraId="321E8BF9" w14:textId="77777777" w:rsidR="005B376B" w:rsidRPr="005B376B" w:rsidRDefault="005B376B" w:rsidP="00DF69DA">
      <w:r w:rsidRPr="005B376B">
        <w:t>Ủy ban dân tộc có trách nhiệm điều phối với các Bộ, cơ quan ngang Bộ, cơ quan thuộc Chính phủ trong việc thực hiện các chính sách và biện pháp cụ thể liên quan đến các dân tộc thiểu số ở Việt Nam. Là một phần của trách nhiệm này và thông các văn phòng ở địa phương, Ủy ban dân tộc có trách nhiệm nhận diện và định hướng việc hỗ trợ cho các dân tộc thiểu số ở Việt Nam.</w:t>
      </w:r>
    </w:p>
    <w:p w14:paraId="58ECAB05" w14:textId="77777777" w:rsidR="005B376B" w:rsidRPr="005B376B" w:rsidRDefault="005B376B" w:rsidP="00DF69DA">
      <w:r w:rsidRPr="005B376B">
        <w:t>Liên quan đến quyền sử dụng đất, Bộ TN &amp;MT, Sở TN&amp;MT trong phạm vi địa phương mình có trách nhiệm lập quy hoạch sử dụng đất, cấp, đăng ký và chuyển nhượng. Ủy ban nhân dân cấp tỉnh, huyện, xã phê duyệt quy hoạch sử dụng đất, tiếp nhận và giải quyết các tranh chấp và khiếu kiện.</w:t>
      </w:r>
    </w:p>
    <w:p w14:paraId="0A69B74F" w14:textId="77777777" w:rsidR="005B376B" w:rsidRPr="005B376B" w:rsidRDefault="005B376B" w:rsidP="00DF69DA">
      <w:r w:rsidRPr="005B376B">
        <w:t>Liên quan đến rừng, Bộ NN &amp;PTNT và Sở NN&amp;PTNT có trách nhiệm cấp, phân bổ và cho thuê, xây dựng và thực hiện kế hoạch bảo vệ và phát triển rừng, giám sát việc quản lý rừng.</w:t>
      </w:r>
    </w:p>
    <w:p w14:paraId="14AA1909" w14:textId="77777777" w:rsidR="005B376B" w:rsidRPr="00BD6536" w:rsidRDefault="005B376B" w:rsidP="00DF69DA">
      <w:r w:rsidRPr="00BD6536">
        <w:t>[1] Hiến pháp nước Cộng hoà xã hội chủ nghĩa Việt Nam (2013): Điều 5.</w:t>
      </w:r>
      <w:r w:rsidRPr="00BD6536">
        <w:br/>
        <w:t>[2] Luật Đất đai (2013), Điều 5. Xem thêm Luật Lâm nghiệp (2017, có hiệu lực từ ngày 1 tháng 1 năm 2019), Điều 2 (9).</w:t>
      </w:r>
      <w:r w:rsidRPr="00BD6536">
        <w:br/>
        <w:t>[3] Luật Đất đai (2013), Điều 26.</w:t>
      </w:r>
      <w:r w:rsidRPr="00BD6536">
        <w:br/>
        <w:t>[4] Ban hành theo Quyết định số 432/2012 / QĐ-TTg của Thủ tướng Chính phủ.</w:t>
      </w:r>
      <w:r w:rsidRPr="00BD6536">
        <w:br/>
        <w:t>[5] Chiến lược phát triển rừng (2006-2020)</w:t>
      </w:r>
      <w:r w:rsidRPr="00BD6536">
        <w:br/>
        <w:t>[6] Ban hành theo Quyết định số 1600/2016 / QĐ-TTg của Thủ tướng Chính phủ.</w:t>
      </w:r>
      <w:r w:rsidRPr="00BD6536">
        <w:br/>
        <w:t>[7] Ban hành theo Quyết định số 886/2017 / QĐ-TTg của Thủ tướng Chính phủ.</w:t>
      </w:r>
      <w:r w:rsidRPr="00BD6536">
        <w:br/>
        <w:t>[8] Ban hành theo Quyết định số 2085/2016 / QĐ-TTg của Thủ tướng Chính phủ và Nghị định số 75/2015 / NĐ-CP của Chính phủ.</w:t>
      </w:r>
      <w:r w:rsidRPr="00BD6536">
        <w:br/>
        <w:t>[9] Chương trình quốc gia về REDD+ 2017, Quyết định số 419 / QĐ-TTg ngày 5/4/2017.</w:t>
      </w:r>
      <w:r w:rsidRPr="00BD6536">
        <w:br/>
        <w:t>[10] Hiến pháp Việt Nam (2013) Điều 5; Bộ luật hình sự (2010) Điều 89; Điều 7, 10 và 13 của Nghị định số 05/2011 / NĐ-CP; Điều 4-22 Quyết định số 178/2001 / QĐ-TTg.</w:t>
      </w:r>
      <w:r w:rsidRPr="00BD6536">
        <w:br/>
        <w:t>[11] Luật Đất đai (2013); Điều 3, 19-30 và 32 của Nghị định số 43/2014 / NĐ-CP; Nghị định số 47/2014 / NĐ-CP; Quyết định số 63/2015 / QĐ-TTg.</w:t>
      </w:r>
      <w:r w:rsidRPr="00BD6536">
        <w:br/>
        <w:t>[12] Bộ luật Dân sự (2015); Luật Đất đai (2013); Luật Bảo vệ và Phát triển rừng (2004) và Luật Lâm nghiệp (2017, có hiệu lực từ ngày 1 tháng 1 năm 2019).</w:t>
      </w:r>
      <w:r w:rsidRPr="00BD6536">
        <w:br/>
        <w:t>[13] Chỉ thị số 24/1998 / CT-TTg của Thủ tướng Chính phủ; Thông tư liên tịch số 03/2000 / BTP-BVHTT-BTTUBTWMTTQVN; Thông tư liên tịch số 04/2001 / TTLT-BTP-BVHTT-</w:t>
      </w:r>
      <w:r w:rsidRPr="00BD6536">
        <w:lastRenderedPageBreak/>
        <w:t>BTTUBMTTQVN-UBQGDSKHHGD; Thông tư số 70/2007 / TT-BNN, ngày 8/1/2007 của Bộ Nông nghiệp và PTNT.</w:t>
      </w:r>
    </w:p>
    <w:p w14:paraId="5C8F1EBF" w14:textId="77777777" w:rsidR="005B376B" w:rsidRPr="00BD6536" w:rsidRDefault="005B376B" w:rsidP="00DF69DA">
      <w:pPr>
        <w:rPr>
          <w:lang w:val="en-GB"/>
        </w:rPr>
      </w:pPr>
      <w:r w:rsidRPr="00BD6536">
        <w:rPr>
          <w:lang w:val="en-GB"/>
        </w:rPr>
        <w:t>[14] Đại hội đồng Liên hợp quốc (2007) Tuyên bố của Liên hợp quốc về quyền của người bản địa (UNDRIP)</w:t>
      </w:r>
    </w:p>
    <w:p w14:paraId="799B733A" w14:textId="77777777" w:rsidR="005B376B" w:rsidRPr="00BD6536" w:rsidRDefault="005B376B" w:rsidP="00DF69DA">
      <w:pPr>
        <w:rPr>
          <w:lang w:val="en-GB"/>
        </w:rPr>
      </w:pPr>
      <w:r w:rsidRPr="00BD6536">
        <w:rPr>
          <w:lang w:val="en-GB"/>
        </w:rPr>
        <w:t>[15] RECOFTC (2010) Đánh giá và xác minh quy FPIC theo Chương trình UN-REDD tại tỉnh Lâm Đồng, Việt Nam.</w:t>
      </w:r>
    </w:p>
    <w:p w14:paraId="5BA08336" w14:textId="77777777" w:rsidR="005B376B" w:rsidRPr="00BD6536" w:rsidRDefault="005B376B" w:rsidP="00DF69DA">
      <w:pPr>
        <w:rPr>
          <w:lang w:val="en-GB"/>
        </w:rPr>
      </w:pPr>
      <w:r w:rsidRPr="00BD6536">
        <w:rPr>
          <w:lang w:val="en-GB"/>
        </w:rPr>
        <w:t>[16] Chương trình UN-REDD Việt Nam giai đoạn I (2013) Hướng dẫn áp dụng FPIC trong việc chuẩn bị và thực hiện REDD+ tại Việt Nam</w:t>
      </w:r>
    </w:p>
    <w:p w14:paraId="37D6944C" w14:textId="77777777" w:rsidR="005B376B" w:rsidRPr="00BD6536" w:rsidRDefault="005B376B" w:rsidP="00DF69DA">
      <w:pPr>
        <w:rPr>
          <w:lang w:val="en-GB"/>
        </w:rPr>
      </w:pPr>
      <w:r w:rsidRPr="00BD6536">
        <w:rPr>
          <w:lang w:val="en-GB"/>
        </w:rPr>
        <w:t>[17] Báo cáo tóm tắt VNFOREST (2010): Áp dụng nguyên tắc FPIC trong Chương trình UN-REDD tại Việt Nam, tháng 8 năm 2010, Bộ NN &amp; PTNT.</w:t>
      </w:r>
    </w:p>
    <w:p w14:paraId="415420AB" w14:textId="77777777" w:rsidR="005B376B" w:rsidRPr="005B376B" w:rsidRDefault="005B376B" w:rsidP="00DF69DA">
      <w:pPr>
        <w:pStyle w:val="Heading4"/>
      </w:pPr>
      <w:bookmarkStart w:id="280" w:name="_Toc529270497"/>
      <w:bookmarkStart w:id="281" w:name="_Toc529272752"/>
      <w:bookmarkStart w:id="282" w:name="_Toc529273724"/>
      <w:r w:rsidRPr="005B376B">
        <w:t>C2.2.2. Những lợi ích, rủi ro và các biện pháp phát huy các quyền của người dân tộc thiểu số và cộng đồng dân cư địa phương</w:t>
      </w:r>
      <w:bookmarkEnd w:id="280"/>
      <w:bookmarkEnd w:id="281"/>
      <w:bookmarkEnd w:id="282"/>
    </w:p>
    <w:p w14:paraId="53760547" w14:textId="77777777" w:rsidR="005B376B" w:rsidRPr="005B376B" w:rsidRDefault="005B376B" w:rsidP="00DF69DA">
      <w:r w:rsidRPr="001F06CA">
        <w:t>Loại thông tin:</w:t>
      </w:r>
      <w:r w:rsidRPr="005B376B">
        <w:t xml:space="preserve"> Xem xét</w:t>
      </w:r>
    </w:p>
    <w:p w14:paraId="71B567BB" w14:textId="77777777" w:rsidR="005B376B" w:rsidRPr="005B376B" w:rsidRDefault="005B376B" w:rsidP="00DF69DA">
      <w:r w:rsidRPr="001F06CA">
        <w:t>Thuộc tính:</w:t>
      </w:r>
      <w:r w:rsidRPr="005B376B">
        <w:t xml:space="preserve"> Văn bản</w:t>
      </w:r>
    </w:p>
    <w:p w14:paraId="1B3F7585" w14:textId="77777777" w:rsidR="005B376B" w:rsidRPr="00BD6536" w:rsidRDefault="005B376B" w:rsidP="00DF69DA">
      <w:r w:rsidRPr="005B376B">
        <w:t>Những lợi ích và rủi ro liên quan đến các quyền của người dân tộc thiểu số và cộng đồng địa phương đã được xác định trong quá trình lập kế hoạch REDD+ ở cấp trung ương và địa phương.</w:t>
      </w:r>
      <w:r w:rsidRPr="00BD6536">
        <w:t xml:space="preserve"> Đánh giá năm 2017 về những lợi ích và rủi ro khi thực hiện Chương trình quốc gia về REDD+[1] đã chỉ ra những rủi ro và lợi ích cũng như các giải pháp liên quan trực tiếp đến các quyền của người dân tộc thiểu số và cộng đồng dân cư địa phương, và được tóm tắt như sau:</w:t>
      </w:r>
    </w:p>
    <w:p w14:paraId="6C8C288F" w14:textId="77777777" w:rsidR="005B376B" w:rsidRPr="005B376B" w:rsidRDefault="005B376B" w:rsidP="00DF69DA"/>
    <w:p w14:paraId="57FCED75" w14:textId="77777777" w:rsidR="005B376B" w:rsidRPr="005B376B" w:rsidRDefault="005B376B" w:rsidP="00DF69DA">
      <w:pPr>
        <w:pStyle w:val="ListBullet"/>
        <w:rPr>
          <w:lang w:val="vi-VN"/>
        </w:rPr>
      </w:pPr>
      <w:r w:rsidRPr="005B376B">
        <w:rPr>
          <w:lang w:val="en-GB"/>
        </w:rPr>
        <w:t>Cải thiện quyền tiếp cận và sử dụng đất và tài nguyên rừng (nguồn vốn tự nhiên)</w:t>
      </w:r>
    </w:p>
    <w:p w14:paraId="1D2E96EB" w14:textId="77777777" w:rsidR="005B376B" w:rsidRPr="005B376B" w:rsidRDefault="005B376B" w:rsidP="00DF69DA">
      <w:pPr>
        <w:pStyle w:val="ListBullet"/>
        <w:rPr>
          <w:lang w:val="en-GB"/>
        </w:rPr>
      </w:pPr>
      <w:r w:rsidRPr="005B376B">
        <w:rPr>
          <w:lang w:val="en-GB"/>
        </w:rPr>
        <w:t>Mất mát tư liệu sản xuất, tiếp cận hoặc quyền sử dụng rừng/đất rừng và do đó gia tăng các mâu thuẫn/tranh chấp về sử dụng đất/ quyền sử dụng đất</w:t>
      </w:r>
    </w:p>
    <w:p w14:paraId="1F60810D" w14:textId="77777777" w:rsidR="005B376B" w:rsidRPr="005B376B" w:rsidRDefault="005B376B" w:rsidP="00DF69DA">
      <w:pPr>
        <w:pStyle w:val="ListBullet"/>
        <w:rPr>
          <w:lang w:val="vi-VN"/>
        </w:rPr>
      </w:pPr>
      <w:r w:rsidRPr="005B376B">
        <w:rPr>
          <w:lang w:val="vi-VN"/>
        </w:rPr>
        <w:t xml:space="preserve">Giảm khả năng tiếp cận các nguồn tài nguyên phục vụ sinh kế </w:t>
      </w:r>
    </w:p>
    <w:p w14:paraId="544394BB" w14:textId="77777777" w:rsidR="005B376B" w:rsidRPr="005B376B" w:rsidRDefault="005B376B" w:rsidP="00DF69DA">
      <w:pPr>
        <w:pStyle w:val="ListBullet"/>
      </w:pPr>
      <w:r w:rsidRPr="005B376B">
        <w:t>REDD+ có thể tăng cường sự tham gia của công chúng vào trong quy hoạch sử dụng đất và quy trình đánh giá môi trường chiến lược/đánh giá tác động môi trường; tuy nhiên cũng có những rủi ro về thiếu minh bạch, thiếu sự tham gia của những nhóm người dễ bị tổn thương (như đồng bào dân tộc thiểu số)</w:t>
      </w:r>
    </w:p>
    <w:p w14:paraId="3FADAEF0" w14:textId="77777777" w:rsidR="005B376B" w:rsidRPr="005B376B" w:rsidRDefault="005B376B" w:rsidP="00DF69DA">
      <w:pPr>
        <w:pStyle w:val="ListBullet"/>
      </w:pPr>
      <w:r w:rsidRPr="005B376B">
        <w:rPr>
          <w:lang w:val="en-GB"/>
        </w:rPr>
        <w:t>Các cơ chế tài chính phục vụ lợi ích của khu vực tư nhân hơn là của các hộ sản xuất nhỏ và/hoặc việc gia tăng lợi ích của khu vực tư nhân đi kèm với chi phí của các hộ sản xuất nhỏ</w:t>
      </w:r>
    </w:p>
    <w:p w14:paraId="051D0156" w14:textId="77777777" w:rsidR="005B376B" w:rsidRPr="005B376B" w:rsidRDefault="005B376B" w:rsidP="00DF69DA">
      <w:pPr>
        <w:pStyle w:val="ListBullet"/>
      </w:pPr>
      <w:r w:rsidRPr="005B376B">
        <w:rPr>
          <w:lang w:val="vi-VN"/>
        </w:rPr>
        <w:t>Tăng mức độ dễ bị tổn thương đối với các cú sốc/xu hướng kinh tế do việc thúc đẩy các mô hình sản xuất có thể làm cho các hộ sản xuất nhỏ lẻ phụ thuộc thu nhập vào các hàng hóa cụ thể và dễ bị ảnh hưởng bới biến động của thị trường và do đó ảnh hưởng đến sinh kế của họ</w:t>
      </w:r>
    </w:p>
    <w:p w14:paraId="44C8F30B" w14:textId="77777777" w:rsidR="005B376B" w:rsidRPr="005B376B" w:rsidRDefault="005B376B" w:rsidP="00DF69DA">
      <w:pPr>
        <w:pStyle w:val="ListBullet"/>
      </w:pPr>
      <w:r w:rsidRPr="005B376B">
        <w:t xml:space="preserve">Những rủi ro về chia sẻ lợi ích không công bằng, loại trừ xã hội và nhóm lợi ích </w:t>
      </w:r>
    </w:p>
    <w:p w14:paraId="41590754" w14:textId="77777777" w:rsidR="005B376B" w:rsidRPr="005B376B" w:rsidRDefault="005B376B" w:rsidP="00DF69DA">
      <w:pPr>
        <w:rPr>
          <w:lang w:val="en-GB"/>
        </w:rPr>
      </w:pPr>
      <w:bookmarkStart w:id="283" w:name="_Toc506210803"/>
      <w:bookmarkStart w:id="284" w:name="_Toc498592596"/>
      <w:bookmarkStart w:id="285" w:name="_Toc495671746"/>
      <w:r w:rsidRPr="005B376B">
        <w:rPr>
          <w:lang w:val="en-GB"/>
        </w:rPr>
        <w:t>Đánh giá ở cấp quốc gia cũng đưa ra một số biện pháp đề xuất để tăng cường các lợi ích đã xác định và giảm thiểu rủi ro liên quan đến đồng bào dân tộc thiểu số và cộng đồng dân cư địa phương, bao gồm:</w:t>
      </w:r>
    </w:p>
    <w:p w14:paraId="0F7AEC5F" w14:textId="77777777" w:rsidR="005B376B" w:rsidRPr="005B376B" w:rsidRDefault="005B376B" w:rsidP="00DF69DA">
      <w:pPr>
        <w:pStyle w:val="ListBullet"/>
        <w:rPr>
          <w:lang w:val="en-GB"/>
        </w:rPr>
      </w:pPr>
      <w:r w:rsidRPr="005B376B">
        <w:rPr>
          <w:lang w:val="en-GB"/>
        </w:rPr>
        <w:t xml:space="preserve">Các công cụ hỗ trợ ra quyết định để lập kế hoạch sử dụng đất tổng hợp, cũng như tham vấn đánh giá môi trường chiến lược / đánh giá tác động môi trường cần lồng ghép các thông số </w:t>
      </w:r>
      <w:r w:rsidRPr="005B376B">
        <w:rPr>
          <w:lang w:val="en-GB"/>
        </w:rPr>
        <w:lastRenderedPageBreak/>
        <w:t>xã hội để tránh hoặc giảm thiểu các hạn chế tiếp cận và sử dụng và mất tài sản và sinh kế. Cần chú ý đặc biệt đến việc đưa các cộng đồng dân cư nghèo nhất, dân tộc thiểu số và các vấn đề về giới vào quá trình này. Các đại diện của đồng bào dân tộc thiểu số và phụ nữ nên để cho cộng đồng dân cư tự lựa chọn, có sự tham gia và minh bạch và nên tham gia vào tất cả các giai đoạn của quá trình.</w:t>
      </w:r>
    </w:p>
    <w:p w14:paraId="79CABD98" w14:textId="77777777" w:rsidR="005B376B" w:rsidRPr="005B376B" w:rsidRDefault="005B376B" w:rsidP="00DF69DA">
      <w:pPr>
        <w:pStyle w:val="ListBullet"/>
        <w:rPr>
          <w:lang w:val="en-GB"/>
        </w:rPr>
      </w:pPr>
      <w:r w:rsidRPr="005B376B">
        <w:rPr>
          <w:lang w:val="en-GB"/>
        </w:rPr>
        <w:t>Cần tiến hành thẩm định và xác minh thực địa để đảm bảo rằng các cộng đồng dân cư sẽ không bị tác động tiêu cực bởi quy trình lập kế hoạch sử dụng đất và quyền của họ được tôn trọng, đặc biệt là đối với đồng bào dân tộc thiểu số và phụ nữ.</w:t>
      </w:r>
    </w:p>
    <w:p w14:paraId="71D85C30" w14:textId="77777777" w:rsidR="005B376B" w:rsidRPr="005B376B" w:rsidRDefault="005B376B" w:rsidP="00DF69DA">
      <w:pPr>
        <w:pStyle w:val="ListBullet"/>
        <w:rPr>
          <w:lang w:val="en-GB"/>
        </w:rPr>
      </w:pPr>
      <w:r w:rsidRPr="005B376B">
        <w:rPr>
          <w:lang w:val="en-GB"/>
        </w:rPr>
        <w:t>Thủ tục giao đất lâm nghiệp cần được làm rõ và thực hiện đúng cách, và cần giải quyết các vấn đề bất bình đẳng; các quy trình này cũng nên được kết hợp với các khoản đầu tư hỗ trợ khác trong cộng đồng dân cư/ hộ gia đình để phát triển, quản lý và bảo vệ đất rừng một cách hiệu quả (ví dụ: thông qua tiếp cận tín dụng, đào tạo, mô hình chia sẻ lợi ích và các quy trình như FPIC.</w:t>
      </w:r>
    </w:p>
    <w:p w14:paraId="145593E7" w14:textId="77777777" w:rsidR="005B376B" w:rsidRPr="005B376B" w:rsidRDefault="005B376B" w:rsidP="00DF69DA">
      <w:pPr>
        <w:pStyle w:val="ListBullet"/>
        <w:rPr>
          <w:lang w:val="en-GB"/>
        </w:rPr>
      </w:pPr>
      <w:r w:rsidRPr="005B376B">
        <w:rPr>
          <w:lang w:val="en-GB"/>
        </w:rPr>
        <w:t>Để đảm bảo các quy trình tham vấn toàn diện, có sự tham gia và minh bạch, cần xây dựng các hướng dẫn rõ ràng bao gồm nhiều khía cạnh, như chọn đại diện, bao gồm tất cả các nhóm bị ảnh hưởng, thông tin được thảo luận và công bố, quy trình đạt được sự đồng thuận, sử dụng ngôn ngữ của đồng bào dân tộc thiểu số, v.v. .</w:t>
      </w:r>
    </w:p>
    <w:p w14:paraId="3217BF23" w14:textId="77777777" w:rsidR="005B376B" w:rsidRPr="005B376B" w:rsidRDefault="005B376B" w:rsidP="00DF69DA">
      <w:pPr>
        <w:pStyle w:val="ListBullet"/>
        <w:rPr>
          <w:lang w:val="en-GB"/>
        </w:rPr>
      </w:pPr>
      <w:r w:rsidRPr="005B376B">
        <w:rPr>
          <w:lang w:val="en-GB"/>
        </w:rPr>
        <w:t>Các hướng dẫn rõ ràng cần được xây dựng và thực hiện để quản lý rừng hợp tác, các mô hình kinh doanh lâm sản ngoài gỗ và các can thiệp sinh kế; các đề xuất bao gồm đánh giá quyền sử dụng đất, lập bản đồ có sự tham gia, FPIC và xây dựng năng lực cho các cơ quan thực hiện khu vực công. Các phương pháp quản lý rừng hợp tác được coi là phù hợp để giải quyết xung đột tiềm năng cũng như thúc đẩy sự tham gia của cộng đồng dân cư vào các hoạt động trồng rừng / tái trồng rừng.</w:t>
      </w:r>
    </w:p>
    <w:p w14:paraId="540C80B9" w14:textId="77777777" w:rsidR="005B376B" w:rsidRPr="005B376B" w:rsidRDefault="005B376B" w:rsidP="00DF69DA">
      <w:pPr>
        <w:pStyle w:val="ListBullet"/>
        <w:rPr>
          <w:lang w:val="en-GB"/>
        </w:rPr>
      </w:pPr>
      <w:r w:rsidRPr="005B376B">
        <w:rPr>
          <w:lang w:val="en-GB"/>
        </w:rPr>
        <w:t>Các hoạt động quản lý rừng trồng và rừng bền vững cần duy trì tập trung vào sự tham gia cộng đồng dân cư và giải quyết các vấn đề về an toàn xã hội, ví dụ: thúc đẩy trồng rừng chu kỳ dài và quản lý rừng bền vững cho các hộ sản xuất nhỏ và các hợp tác xã lâm nghiệp cộng đồng</w:t>
      </w:r>
    </w:p>
    <w:p w14:paraId="7EB31F55" w14:textId="77777777" w:rsidR="005B376B" w:rsidRPr="005B376B" w:rsidRDefault="005B376B" w:rsidP="00DF69DA">
      <w:pPr>
        <w:pStyle w:val="ListBullet"/>
        <w:rPr>
          <w:lang w:val="en-GB"/>
        </w:rPr>
      </w:pPr>
      <w:r w:rsidRPr="005B376B">
        <w:rPr>
          <w:lang w:val="en-GB"/>
        </w:rPr>
        <w:t>Các chính sách, nguyên tắc, thủ tục và hướng dẫn vận hành tiêu chuẩn cần được xây dựng cho các cơ chế tài chính để tăng cường lợi ích đồng thời giải quyết các rủi ro. Cần tập trung phát triển và vận hành các nguyên tắc đảm bảo an toàn để bảo vệ các cộng đồng dân cư nông thôn và các hộ gia đình nhỏ trong các mặt hàng trọng điểm (như cà phê, tôm, cao su), như hướng dẫn và thủ tục thực hiện kiểm tra sàng lọc và thẩm định, cách tiếp cận kinh doanh cùng người thu nhập thấp dựa trên nền tảng hàng hó, những quy định hỗ trợ nông dân nghèo và cộng đồng dân cư trong việc tiếp cận tín dụng và đầu tư dài hạn.</w:t>
      </w:r>
    </w:p>
    <w:p w14:paraId="38C5EFD3" w14:textId="77777777" w:rsidR="005B376B" w:rsidRPr="005B376B" w:rsidRDefault="005B376B" w:rsidP="00DF69DA">
      <w:pPr>
        <w:pStyle w:val="ListBullet"/>
        <w:rPr>
          <w:lang w:val="en-GB"/>
        </w:rPr>
      </w:pPr>
      <w:r w:rsidRPr="005B376B">
        <w:rPr>
          <w:lang w:val="en-GB"/>
        </w:rPr>
        <w:t>Các mô hình nông nghiệp bền vững cần lồng ghép các biện pháp giảm thiểu rủi ro cho nông dân như đa dạng hóa các nguồn thu nhập thông qua mô hình nông lâm kết hợp, cải thiện giống và giảm tổng chi phí trồng rừng / kỹ thuật canh tác, v.v.</w:t>
      </w:r>
    </w:p>
    <w:p w14:paraId="40477BCB" w14:textId="77777777" w:rsidR="005B376B" w:rsidRPr="005B376B" w:rsidRDefault="005B376B" w:rsidP="00DF69DA">
      <w:pPr>
        <w:rPr>
          <w:rFonts w:eastAsia="Times New Roman"/>
          <w:szCs w:val="24"/>
        </w:rPr>
      </w:pPr>
      <w:r w:rsidRPr="005B376B">
        <w:rPr>
          <w:lang w:val="en-GB"/>
        </w:rPr>
        <w:t xml:space="preserve">Đồng thuận dựa trên nguyên tắc tự nguyện, được thông tin trước được thảo luận trong phần </w:t>
      </w:r>
      <w:r w:rsidRPr="005B376B">
        <w:rPr>
          <w:rFonts w:eastAsia="Times New Roman"/>
          <w:color w:val="0070C0"/>
          <w:u w:val="single"/>
          <w:lang w:val="en-GB"/>
        </w:rPr>
        <w:t>Nguyên tắc đảm bảo an toàn C2.2.1</w:t>
      </w:r>
      <w:r w:rsidRPr="005B376B">
        <w:rPr>
          <w:lang w:val="en-GB"/>
        </w:rPr>
        <w:t xml:space="preserve"> và là một trong những thành tố chính của các giải pháp nhằm tăng cường lợi ích và giảm thiểu rủi ro cho cộng đồng dân cư địa phương và đồng bào dân tộc thiểu số. Ngoài ra, </w:t>
      </w:r>
      <w:bookmarkEnd w:id="283"/>
      <w:bookmarkEnd w:id="284"/>
      <w:bookmarkEnd w:id="285"/>
      <w:r w:rsidRPr="005B376B">
        <w:rPr>
          <w:rFonts w:eastAsia="Times New Roman"/>
          <w:szCs w:val="24"/>
        </w:rPr>
        <w:t xml:space="preserve">cơ chế phản hồi, giải quyết mâu thuẫn, khiếu nại áp dụng đối với REDD+ tại Việt Nam được kỳ vọng sẽ giải quyết được những khiếu nại và tranh chấp liên quan đến các quyền của người dân tộc thiểu số và cộng đồng địa phương (xem </w:t>
      </w:r>
      <w:r w:rsidRPr="005B376B">
        <w:rPr>
          <w:rFonts w:eastAsia="Times New Roman"/>
          <w:color w:val="0070C0"/>
          <w:szCs w:val="24"/>
          <w:u w:val="single"/>
        </w:rPr>
        <w:t>Nguyên tắc ĐBAT B2.6</w:t>
      </w:r>
      <w:r w:rsidRPr="005B376B">
        <w:rPr>
          <w:rFonts w:eastAsia="Times New Roman"/>
          <w:szCs w:val="24"/>
        </w:rPr>
        <w:t xml:space="preserve">). Quy trình hiện hành nhằm đảm bảo tính minh bạch và công bằng trong chia sẻ lợi ích cũng được nêu trong </w:t>
      </w:r>
      <w:r w:rsidRPr="005B376B">
        <w:rPr>
          <w:rFonts w:eastAsia="Times New Roman"/>
          <w:color w:val="0070C0"/>
          <w:szCs w:val="24"/>
          <w:u w:val="single"/>
        </w:rPr>
        <w:t>Nguyên tắc B2.3</w:t>
      </w:r>
      <w:r w:rsidRPr="005B376B">
        <w:rPr>
          <w:rFonts w:eastAsia="Times New Roman"/>
          <w:szCs w:val="24"/>
        </w:rPr>
        <w:t>.</w:t>
      </w:r>
      <w:commentRangeStart w:id="286"/>
      <w:commentRangeEnd w:id="286"/>
      <w:r w:rsidRPr="001B4820">
        <w:rPr>
          <w:sz w:val="16"/>
          <w:szCs w:val="16"/>
        </w:rPr>
        <w:commentReference w:id="286"/>
      </w:r>
    </w:p>
    <w:p w14:paraId="1164E42E" w14:textId="77777777" w:rsidR="005B376B" w:rsidRPr="005B376B" w:rsidRDefault="005B376B" w:rsidP="00DF69DA">
      <w:r w:rsidRPr="005B376B">
        <w:t>Ở cấp địa phương, các phân tích về rủi ro và lợi ích về môi trường và xã hội là yêu cầu bắt buộc khi xây dựng PRAP</w:t>
      </w:r>
      <w:r w:rsidRPr="005B376B">
        <w:rPr>
          <w:color w:val="0070C0"/>
          <w:vertAlign w:val="superscript"/>
        </w:rPr>
        <w:t>[2]</w:t>
      </w:r>
      <w:r w:rsidRPr="005B376B">
        <w:t xml:space="preserve">. Các đánh giá rủi ro và lợi ích môi trường và xã hội của các giải </w:t>
      </w:r>
      <w:r w:rsidRPr="005B376B">
        <w:lastRenderedPageBreak/>
        <w:t>pháp và chính sách REDD+, đặc biệt cấp tỉnh, đã được tiến hành thông qua Đánh giá xã hội và môi trường chiến lược trong quá trình xây dựng Chương trình Giảm phát thải ở các tỉnh ven biển vùng Bắc Trung Bộ của Việt Nam do FCPF tài trợ, và  thông qua đánh giá về Các vấn đề xã hội và môi trường cần lưu ý đối với Dự án Quản lý rừng bền vững khu vực Tây bắc (SUSFORM-NOW) do Tổ chức hợp tác quốc tế Nhật Bản (JICA) tài trợ.</w:t>
      </w:r>
    </w:p>
    <w:p w14:paraId="66926C7C" w14:textId="77777777" w:rsidR="005B376B" w:rsidRPr="005B376B" w:rsidRDefault="005B376B" w:rsidP="00DF69DA">
      <w:pPr>
        <w:rPr>
          <w:lang w:val="vi-VN"/>
        </w:rPr>
      </w:pPr>
      <w:r w:rsidRPr="005B376B">
        <w:rPr>
          <w:shd w:val="clear" w:color="auto" w:fill="FFFFFF"/>
          <w:lang w:val="vi-VN"/>
        </w:rPr>
        <w:t xml:space="preserve">Khu vực </w:t>
      </w:r>
      <w:r w:rsidRPr="005B376B">
        <w:rPr>
          <w:shd w:val="clear" w:color="auto" w:fill="FFFFFF"/>
        </w:rPr>
        <w:t xml:space="preserve">thực hiện Chương trình giảm phát thải </w:t>
      </w:r>
      <w:r w:rsidRPr="005B376B">
        <w:rPr>
          <w:shd w:val="clear" w:color="auto" w:fill="FFFFFF"/>
          <w:lang w:val="vi-VN"/>
        </w:rPr>
        <w:t>bao gồm 13 nhóm dân tộc thiểu số chủ yếu ở các huyện miền núi và các xã có tỷ lệ đất được phân loại là rừng cao hơn.</w:t>
      </w:r>
      <w:r w:rsidRPr="005B376B">
        <w:rPr>
          <w:lang w:val="vi-VN"/>
        </w:rPr>
        <w:t xml:space="preserve"> Các mối quan tâm xã hội chính liên quan đến an ninh về quyền sử dụng đất, tiếp cận các nguồn lực và cải thiện sinh kế, thiếu sự thừa nhận quyền sở hữu đất đai theo luật tục đối với đất nông nghiệp và đất rừng và các vấn đề về giới. Các rủi ro được xác định liên quan đến các tác động tiềm tàng đến việc sử dụng đất và/hoặc tiếp cận các lâm sản ngoài gỗ và tài nguyên rừng từ REDD+, ảnh hưởng đến cộng đồng phụ thuộc vào rừng và sinh kế của họ</w:t>
      </w:r>
      <w:r w:rsidRPr="005B376B">
        <w:rPr>
          <w:rFonts w:eastAsia="Times New Roman"/>
          <w:color w:val="0070C0"/>
          <w:vertAlign w:val="superscript"/>
          <w:lang w:val="vi-VN"/>
        </w:rPr>
        <w:t>[</w:t>
      </w:r>
      <w:r w:rsidRPr="005B376B">
        <w:rPr>
          <w:rFonts w:eastAsia="Times New Roman"/>
          <w:color w:val="0070C0"/>
          <w:vertAlign w:val="superscript"/>
        </w:rPr>
        <w:t>3</w:t>
      </w:r>
      <w:r w:rsidRPr="005B376B">
        <w:rPr>
          <w:rFonts w:eastAsia="Times New Roman"/>
          <w:color w:val="0070C0"/>
          <w:vertAlign w:val="superscript"/>
          <w:lang w:val="vi-VN"/>
        </w:rPr>
        <w:t>]</w:t>
      </w:r>
      <w:r w:rsidRPr="005B376B">
        <w:rPr>
          <w:lang w:val="vi-VN"/>
        </w:rPr>
        <w:t>. Chương trình giảm phát thải đề xuất một số biện pháp để giảm thiểu những rủi ro cho các dân tộc thiểu số và cộng đồng địa phương, chẳng hạn như:</w:t>
      </w:r>
    </w:p>
    <w:p w14:paraId="1A58BE98" w14:textId="77777777" w:rsidR="005B376B" w:rsidRPr="005B376B" w:rsidRDefault="005B376B" w:rsidP="00DF69DA">
      <w:pPr>
        <w:rPr>
          <w:lang w:val="vi-VN"/>
        </w:rPr>
      </w:pPr>
      <w:r w:rsidRPr="005B376B">
        <w:rPr>
          <w:lang w:val="vi-VN"/>
        </w:rPr>
        <w:t>Các công việc đánh giá khác tại địa phương bao gồm đánh giá rủi ro xã hội, và các kế hoạch quản lý được tăng cường cho các công ty lâm nghiệp quốc gia, Ban quản lý rừng phòng hộ và rừng đặc dụng.</w:t>
      </w:r>
    </w:p>
    <w:p w14:paraId="5994961F" w14:textId="77777777" w:rsidR="005B376B" w:rsidRPr="005B376B" w:rsidRDefault="005B376B" w:rsidP="00DF69DA">
      <w:pPr>
        <w:rPr>
          <w:highlight w:val="yellow"/>
          <w:lang w:val="vi-VN"/>
        </w:rPr>
      </w:pPr>
      <w:r w:rsidRPr="005B376B">
        <w:rPr>
          <w:lang w:val="vi-VN"/>
        </w:rPr>
        <w:t>Thiết kế các hoạt động sinh kế quy mô nhỏ tại địa phương được xác định thông qua Phương pháp tiếp cận quản lý đồng hợp tác thích ứng và được hỗ trợ thông qua Cơ chế chia sẻ lợi ích;</w:t>
      </w:r>
    </w:p>
    <w:p w14:paraId="3450195A" w14:textId="77777777" w:rsidR="005B376B" w:rsidRPr="005B376B" w:rsidRDefault="005B376B" w:rsidP="00DF69DA">
      <w:pPr>
        <w:rPr>
          <w:highlight w:val="yellow"/>
          <w:lang w:val="vi-VN"/>
        </w:rPr>
      </w:pPr>
      <w:r w:rsidRPr="005B376B">
        <w:rPr>
          <w:lang w:val="vi-VN"/>
        </w:rPr>
        <w:t>Tăng cường an ninh quyền sử dụng đất thông qua giảm các xung đột về đất đai, hỗ trợ giao đất lâm nghiệp.</w:t>
      </w:r>
    </w:p>
    <w:p w14:paraId="34966912" w14:textId="77777777" w:rsidR="005B376B" w:rsidRPr="005B376B" w:rsidRDefault="005B376B" w:rsidP="00DF69DA">
      <w:pPr>
        <w:rPr>
          <w:highlight w:val="yellow"/>
          <w:lang w:val="vi-VN"/>
        </w:rPr>
      </w:pPr>
      <w:r w:rsidRPr="005B376B">
        <w:rPr>
          <w:lang w:val="vi-VN"/>
        </w:rPr>
        <w:t>ESMF sẽ bao gồm một Khung Quy hoạch Dân tộc thiểu số (EMPF) sẽ hướng dẫn việc sàng lọc và chuẩn bị Kế hoạch Phát triển Dân tộc thiểu số (EMDP) cụ thể cho từng địa điểm. ER-P cũng bao gồm các cơ chế giúp giải quyết vấn đề cơ bản của các tham vấn không đầy đủ với các cộng đồng ở các địa điểm cụ thể như Đánh giá nhu cầu REDD+ (RNA), Báo cáo sàng lọc xã hội (SSR) và kế hoạch quản lý ưu tiên tại địa phương trong đó yêu cầu đánh giá các tác động và các biện pháp giảm thiểu để tránh hoặc giải quyết các tác động không mong muốn tiềm ẩn.</w:t>
      </w:r>
    </w:p>
    <w:p w14:paraId="679A50C6" w14:textId="77777777" w:rsidR="005B376B" w:rsidRPr="00BD6536" w:rsidRDefault="005B376B" w:rsidP="00DF69DA">
      <w:pPr>
        <w:rPr>
          <w:sz w:val="16"/>
          <w:szCs w:val="16"/>
          <w:u w:val="single"/>
        </w:rPr>
      </w:pPr>
      <w:r w:rsidRPr="00BD6536">
        <w:t>[1]</w:t>
      </w:r>
      <w:r w:rsidRPr="00BD6536">
        <w:rPr>
          <w:sz w:val="16"/>
          <w:szCs w:val="16"/>
          <w:u w:val="single"/>
          <w:lang w:val="vi-VN"/>
        </w:rPr>
        <w:t xml:space="preserve"> </w:t>
      </w:r>
      <w:r w:rsidRPr="00BD6536">
        <w:rPr>
          <w:lang w:val="vi-VN"/>
        </w:rPr>
        <w:t>Chương trìn</w:t>
      </w:r>
      <w:r w:rsidRPr="00BD6536">
        <w:t>h</w:t>
      </w:r>
      <w:r w:rsidRPr="00BD6536">
        <w:rPr>
          <w:lang w:val="vi-VN"/>
        </w:rPr>
        <w:t xml:space="preserve"> quốc gia </w:t>
      </w:r>
      <w:r w:rsidRPr="00BD6536">
        <w:t xml:space="preserve">về </w:t>
      </w:r>
      <w:r w:rsidRPr="00BD6536">
        <w:rPr>
          <w:color w:val="4471C4"/>
          <w:sz w:val="16"/>
          <w:szCs w:val="16"/>
          <w:u w:val="single"/>
        </w:rPr>
        <w:t xml:space="preserve">REDD+ </w:t>
      </w:r>
      <w:r w:rsidRPr="00BD6536">
        <w:rPr>
          <w:lang w:val="vi-VN"/>
        </w:rPr>
        <w:t>2017, Quyết định số 419 / QĐ-TTg ngày 5/4/2017.</w:t>
      </w:r>
    </w:p>
    <w:p w14:paraId="2619B996" w14:textId="77777777" w:rsidR="005B376B" w:rsidRPr="00BD6536" w:rsidRDefault="005B376B" w:rsidP="00DF69DA">
      <w:pPr>
        <w:rPr>
          <w:lang w:val="vi-VN"/>
        </w:rPr>
      </w:pPr>
      <w:r w:rsidRPr="00BD6536">
        <w:rPr>
          <w:lang w:val="vi-VN"/>
        </w:rPr>
        <w:t>[</w:t>
      </w:r>
      <w:r w:rsidRPr="00BD6536">
        <w:t>2</w:t>
      </w:r>
      <w:r w:rsidRPr="00BD6536">
        <w:rPr>
          <w:lang w:val="vi-VN"/>
        </w:rPr>
        <w:t>] Bộ NN &amp; PTNT (2015) số 5414 / QĐ-BNN-TCLN Quyết định phê duyệt hướng dẫn xây dựng kế hoạch hành động REDD+ cấp tỉnh, ngày 25 tháng 12 năm 2015, Bộ NN &amp; PTNT.</w:t>
      </w:r>
      <w:r w:rsidRPr="00BD6536">
        <w:rPr>
          <w:lang w:val="vi-VN"/>
        </w:rPr>
        <w:br/>
        <w:t>[</w:t>
      </w:r>
      <w:r w:rsidRPr="00BD6536">
        <w:t>3</w:t>
      </w:r>
      <w:r w:rsidRPr="00BD6536">
        <w:rPr>
          <w:lang w:val="vi-VN"/>
        </w:rPr>
        <w:t>] Tài liệu chương trình giảm phát thải (ER-PD). Ngày đệ trình: 5 tháng 1 năm 2018</w:t>
      </w:r>
    </w:p>
    <w:p w14:paraId="21F24D4A" w14:textId="77777777" w:rsidR="005B376B" w:rsidRPr="005B376B" w:rsidRDefault="005B376B" w:rsidP="00DF69DA">
      <w:pPr>
        <w:rPr>
          <w:lang w:val="vi-VN"/>
        </w:rPr>
      </w:pPr>
      <w:r w:rsidRPr="005B376B">
        <w:rPr>
          <w:lang w:val="vi-VN"/>
        </w:rPr>
        <w:t>Nhận xét: thông tin được highlight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NRP.</w:t>
      </w:r>
    </w:p>
    <w:p w14:paraId="79EBF9E8" w14:textId="77777777" w:rsidR="005B376B" w:rsidRPr="005B376B" w:rsidRDefault="005B376B" w:rsidP="00DF69DA">
      <w:r w:rsidRPr="005B376B">
        <w:t>Nhận xét cho tập hợp các thông số sau:</w:t>
      </w:r>
    </w:p>
    <w:p w14:paraId="4A1A8250" w14:textId="77777777" w:rsidR="005B376B" w:rsidRPr="005B376B" w:rsidRDefault="005B376B" w:rsidP="00DF69DA">
      <w:r w:rsidRPr="005B376B">
        <w:t>Có sự chồng chéo đáng kể giữa các thông số sau và các thông số khác, ví dụ: những thông số trong B2.2 về quyền đối với đất đai và rừng và E5.2 về các lợi ích khác. Tuy nhiên, điều này chỉ áp dụng nếu thông tin được cung cấp theo B2.2 được phân tách cho các nhóm dân tộc thiểu số và các nhóm khác.</w:t>
      </w:r>
    </w:p>
    <w:p w14:paraId="7BA14070" w14:textId="77777777" w:rsidR="005B376B" w:rsidRPr="005B376B" w:rsidRDefault="005B376B" w:rsidP="00DF69DA">
      <w:pPr>
        <w:pStyle w:val="Heading4"/>
      </w:pPr>
      <w:bookmarkStart w:id="287" w:name="_Toc529270498"/>
      <w:bookmarkStart w:id="288" w:name="_Toc529272753"/>
      <w:bookmarkStart w:id="289" w:name="_Toc529273725"/>
      <w:r w:rsidRPr="005B376B">
        <w:lastRenderedPageBreak/>
        <w:t>C2.2.3. Các kết quả liên quan đến các quyền của người dân tộc thiểu số và cộng đồng địa phương đối với đất và rừng</w:t>
      </w:r>
      <w:bookmarkEnd w:id="287"/>
      <w:bookmarkEnd w:id="288"/>
      <w:bookmarkEnd w:id="289"/>
    </w:p>
    <w:p w14:paraId="7431F448" w14:textId="77777777" w:rsidR="005B376B" w:rsidRPr="005B376B" w:rsidRDefault="005B376B" w:rsidP="00DF69DA">
      <w:pPr>
        <w:rPr>
          <w:lang w:val="vi-VN"/>
        </w:rPr>
      </w:pPr>
      <w:r w:rsidRPr="001F06CA">
        <w:rPr>
          <w:lang w:val="vi-VN"/>
        </w:rPr>
        <w:t>Loại thông tin:</w:t>
      </w:r>
      <w:r w:rsidRPr="005B376B">
        <w:rPr>
          <w:lang w:val="vi-VN"/>
        </w:rPr>
        <w:t xml:space="preserve"> Tuân thủ</w:t>
      </w:r>
    </w:p>
    <w:p w14:paraId="3B756811" w14:textId="77777777" w:rsidR="005B376B" w:rsidRPr="005B376B" w:rsidRDefault="005B376B" w:rsidP="00DF69DA">
      <w:pPr>
        <w:rPr>
          <w:lang w:val="vi-VN"/>
        </w:rPr>
      </w:pPr>
      <w:r w:rsidRPr="001F06CA">
        <w:rPr>
          <w:b/>
          <w:lang w:val="vi-VN"/>
        </w:rPr>
        <w:t>Thuộc tính:</w:t>
      </w:r>
      <w:r w:rsidRPr="005B376B">
        <w:rPr>
          <w:lang w:val="vi-VN"/>
        </w:rPr>
        <w:t xml:space="preserve"> Văn bản/số</w:t>
      </w:r>
    </w:p>
    <w:p w14:paraId="22261C09" w14:textId="77777777" w:rsidR="005B376B" w:rsidRPr="005B376B" w:rsidRDefault="005B376B" w:rsidP="00DF69DA">
      <w:r w:rsidRPr="005B376B">
        <w:rPr>
          <w:lang w:val="vi-VN"/>
        </w:rPr>
        <w:t xml:space="preserve">Các thông tin sau đây cho thấy tình trạng và xu hướng </w:t>
      </w:r>
      <w:r w:rsidRPr="005B376B">
        <w:t xml:space="preserve">của </w:t>
      </w:r>
      <w:r w:rsidRPr="005B376B">
        <w:rPr>
          <w:lang w:val="vi-VN"/>
        </w:rPr>
        <w:t>một số chỉ số liên quan đến quyền sở hữu và quyền đối với đất đai và tài nguyên rừng cho cộng đồng</w:t>
      </w:r>
      <w:r w:rsidRPr="005B376B">
        <w:t xml:space="preserve"> dân cư</w:t>
      </w:r>
      <w:r w:rsidRPr="005B376B">
        <w:rPr>
          <w:lang w:val="vi-VN"/>
        </w:rPr>
        <w:t xml:space="preserve"> địa phương và các dân tộc thiểu số trên toàn quốc. Những xu hướng này làm nổi bật tiến bộ tổng thể về quyền sử dụng đất và rừng cho các nhóm liên quan này.</w:t>
      </w:r>
    </w:p>
    <w:p w14:paraId="2B0E402A" w14:textId="77777777" w:rsidR="005B376B" w:rsidRPr="00522DAB" w:rsidRDefault="005B376B" w:rsidP="00DF69DA"/>
    <w:p w14:paraId="5CC05C41" w14:textId="77777777" w:rsidR="005B376B" w:rsidRPr="00522DAB" w:rsidRDefault="005B376B" w:rsidP="00DF69DA">
      <w:pPr>
        <w:pStyle w:val="ListParagraph"/>
        <w:numPr>
          <w:ilvl w:val="0"/>
          <w:numId w:val="12"/>
        </w:numPr>
        <w:rPr>
          <w:lang w:val="en-GB"/>
        </w:rPr>
      </w:pPr>
      <w:r w:rsidRPr="00522DAB">
        <w:rPr>
          <w:lang w:val="en-GB"/>
        </w:rPr>
        <w:t>Liên kết đến B2.2.4. Thông tin về chủ rừng</w:t>
      </w:r>
    </w:p>
    <w:p w14:paraId="5AA01103" w14:textId="77777777" w:rsidR="005B376B" w:rsidRPr="005B376B" w:rsidRDefault="005B376B" w:rsidP="00DF69DA">
      <w:r w:rsidRPr="005B376B">
        <w:rPr>
          <w:b/>
          <w:bCs/>
        </w:rPr>
        <w:t>Mô tả</w:t>
      </w:r>
      <w:r w:rsidRPr="005B376B">
        <w:t xml:space="preserve">: Hiện trạng và xu hướng phân bổ các loại chủ rừng tại các tỉnh có rừng </w:t>
      </w:r>
    </w:p>
    <w:p w14:paraId="49B99367" w14:textId="77777777" w:rsidR="005B376B" w:rsidRPr="005B376B" w:rsidRDefault="005B376B" w:rsidP="00DF69DA">
      <w:r w:rsidRPr="001F06CA">
        <w:t>Loại thông tin:</w:t>
      </w:r>
      <w:r w:rsidRPr="005B376B">
        <w:t xml:space="preserve"> Tuân thủ</w:t>
      </w:r>
    </w:p>
    <w:p w14:paraId="6F58C529" w14:textId="77777777" w:rsidR="005B376B" w:rsidRPr="005B376B" w:rsidRDefault="005B376B" w:rsidP="00DF69DA">
      <w:r w:rsidRPr="001F06CA">
        <w:t>Thuộc tính:</w:t>
      </w:r>
      <w:r w:rsidRPr="005B376B">
        <w:t xml:space="preserve"> Thống kê</w:t>
      </w:r>
    </w:p>
    <w:p w14:paraId="3B90A191" w14:textId="77777777" w:rsidR="005B376B" w:rsidRPr="00BD6536" w:rsidRDefault="005B376B" w:rsidP="00DF69DA">
      <w:r w:rsidRPr="00BD6536">
        <w:t>Lưu ý:</w:t>
      </w:r>
    </w:p>
    <w:p w14:paraId="36931244" w14:textId="77777777" w:rsidR="005B376B" w:rsidRPr="005B376B" w:rsidRDefault="005B376B" w:rsidP="00DF69DA">
      <w:pPr>
        <w:pStyle w:val="ListBullet"/>
      </w:pPr>
      <w:r w:rsidRPr="005B376B">
        <w:t>Giống B2.2.4</w:t>
      </w:r>
    </w:p>
    <w:p w14:paraId="43308555" w14:textId="77777777" w:rsidR="005B376B" w:rsidRPr="005B376B" w:rsidRDefault="005B376B" w:rsidP="00DF69DA">
      <w:pPr>
        <w:pStyle w:val="ListBullet"/>
      </w:pPr>
      <w:r w:rsidRPr="005B376B">
        <w:t>Nguồn từ FRMS</w:t>
      </w:r>
    </w:p>
    <w:p w14:paraId="3777E46C" w14:textId="77777777" w:rsidR="005B376B" w:rsidRPr="005B376B" w:rsidRDefault="005B376B" w:rsidP="00DF69DA">
      <w:pPr>
        <w:pStyle w:val="ListBullet"/>
      </w:pPr>
      <w:r w:rsidRPr="005B376B">
        <w:t>Có thể cập nhật hàng năm</w:t>
      </w:r>
    </w:p>
    <w:p w14:paraId="0D82D536" w14:textId="77777777" w:rsidR="005B376B" w:rsidRPr="005B376B" w:rsidRDefault="005B376B" w:rsidP="00DF69DA">
      <w:pPr>
        <w:pStyle w:val="ListBullet"/>
      </w:pPr>
      <w:r w:rsidRPr="005B376B">
        <w:t>Thông tin này nên được phân loại theo giới và nghèo đói/thu nhập (vd các hộ nghèo) cũng như loại chủ rừng</w:t>
      </w:r>
    </w:p>
    <w:p w14:paraId="6F3A2127" w14:textId="77777777" w:rsidR="005B376B" w:rsidRPr="005B376B" w:rsidRDefault="005B376B" w:rsidP="00DF69DA"/>
    <w:p w14:paraId="2416B946" w14:textId="77777777" w:rsidR="005B376B" w:rsidRPr="00522DAB" w:rsidRDefault="005B376B" w:rsidP="00DF69DA">
      <w:pPr>
        <w:pStyle w:val="ListParagraph"/>
        <w:numPr>
          <w:ilvl w:val="0"/>
          <w:numId w:val="12"/>
        </w:numPr>
        <w:rPr>
          <w:lang w:val="en-GB"/>
        </w:rPr>
      </w:pPr>
      <w:r w:rsidRPr="00522DAB">
        <w:rPr>
          <w:lang w:val="en-GB"/>
        </w:rPr>
        <w:t xml:space="preserve">Liên kết </w:t>
      </w:r>
      <w:r w:rsidRPr="00BD6536">
        <w:rPr>
          <w:lang w:val="en-GB"/>
        </w:rPr>
        <w:t>đến</w:t>
      </w:r>
      <w:r w:rsidRPr="00522DAB">
        <w:rPr>
          <w:lang w:val="en-GB"/>
        </w:rPr>
        <w:t xml:space="preserve"> B2.2.5 &amp; B2.2.6. Thông tin về giấy chứng nhận quyền sử dụng đất</w:t>
      </w:r>
    </w:p>
    <w:p w14:paraId="16CE7FAF" w14:textId="77777777" w:rsidR="005B376B" w:rsidRPr="005B376B" w:rsidRDefault="005B376B" w:rsidP="00DF69DA">
      <w:r w:rsidRPr="005B376B">
        <w:rPr>
          <w:b/>
        </w:rPr>
        <w:t>Mô tả</w:t>
      </w:r>
      <w:r w:rsidRPr="005B376B">
        <w:t xml:space="preserve">: Hiện trạng và xu hướng cấp giấy chứng nhận quyền sử dụng đất tại các tỉnh có rừng </w:t>
      </w:r>
    </w:p>
    <w:p w14:paraId="0B051A78" w14:textId="77777777" w:rsidR="005B376B" w:rsidRPr="005B376B" w:rsidRDefault="005B376B" w:rsidP="00DF69DA">
      <w:r w:rsidRPr="005B376B">
        <w:t>Loại thông tin: Tuân thủ</w:t>
      </w:r>
    </w:p>
    <w:p w14:paraId="5DD5226B" w14:textId="77777777" w:rsidR="005B376B" w:rsidRPr="005B376B" w:rsidRDefault="005B376B" w:rsidP="00DF69DA">
      <w:r w:rsidRPr="005B376B">
        <w:rPr>
          <w:b/>
          <w:bCs/>
        </w:rPr>
        <w:t>Thuộc tính</w:t>
      </w:r>
      <w:r w:rsidRPr="005B376B">
        <w:t>: Thống kê</w:t>
      </w:r>
    </w:p>
    <w:p w14:paraId="54963EE2" w14:textId="77777777" w:rsidR="005B376B" w:rsidRPr="00BD6536" w:rsidRDefault="005B376B" w:rsidP="00DF69DA">
      <w:r w:rsidRPr="00BD6536">
        <w:t>Lưu ý:</w:t>
      </w:r>
    </w:p>
    <w:p w14:paraId="22F7400A" w14:textId="77777777" w:rsidR="005B376B" w:rsidRPr="005B376B" w:rsidRDefault="005B376B" w:rsidP="00DF69DA">
      <w:pPr>
        <w:pStyle w:val="ListBullet"/>
      </w:pPr>
      <w:r w:rsidRPr="005B376B">
        <w:t>Giống B2.2.5</w:t>
      </w:r>
    </w:p>
    <w:p w14:paraId="0260949B" w14:textId="77777777" w:rsidR="005B376B" w:rsidRPr="005B376B" w:rsidRDefault="005B376B" w:rsidP="00DF69DA">
      <w:pPr>
        <w:pStyle w:val="ListBullet"/>
      </w:pPr>
      <w:r w:rsidRPr="005B376B">
        <w:t>Nguồn từ FRMS</w:t>
      </w:r>
    </w:p>
    <w:p w14:paraId="4E31B109" w14:textId="77777777" w:rsidR="005B376B" w:rsidRPr="005B376B" w:rsidRDefault="005B376B" w:rsidP="00DF69DA">
      <w:pPr>
        <w:pStyle w:val="ListBullet"/>
      </w:pPr>
      <w:r w:rsidRPr="005B376B">
        <w:t>Có thể cập nhật hàng năm</w:t>
      </w:r>
    </w:p>
    <w:p w14:paraId="63617EFC" w14:textId="77777777" w:rsidR="005B376B" w:rsidRPr="005B376B" w:rsidRDefault="005B376B" w:rsidP="00DF69DA">
      <w:pPr>
        <w:pStyle w:val="ListBullet"/>
      </w:pPr>
      <w:r w:rsidRPr="005B376B">
        <w:t>Thông tin này nên được phân loại theo giới và nghèo đói/thu nhập (vd các hộ nghèo) cũng như hiện trạng của giấy chứng nhận</w:t>
      </w:r>
    </w:p>
    <w:p w14:paraId="072D12CD" w14:textId="77777777" w:rsidR="005B376B" w:rsidRPr="004213D5" w:rsidRDefault="005B376B" w:rsidP="00DF69DA">
      <w:pPr>
        <w:rPr>
          <w:lang w:val="en-GB"/>
        </w:rPr>
      </w:pPr>
      <w:r w:rsidRPr="004213D5">
        <w:rPr>
          <w:lang w:val="en-GB"/>
        </w:rPr>
        <w:t>Liên kết đến B2.2.6. Thông tin về mâu thuẫn trong việc cấp giấy chứng nhận quyền sử dụng đất</w:t>
      </w:r>
    </w:p>
    <w:p w14:paraId="6736E589" w14:textId="77777777" w:rsidR="005B376B" w:rsidRPr="005B376B" w:rsidRDefault="005B376B" w:rsidP="00DF69DA">
      <w:r w:rsidRPr="005B376B">
        <w:rPr>
          <w:b/>
          <w:bCs/>
        </w:rPr>
        <w:t>Mô tả</w:t>
      </w:r>
      <w:r w:rsidRPr="005B376B">
        <w:t>: Hiện trạng và xu hướng của các trường hợp mâu thuẫn liên quan đến cấp giấy chứng nhận quyền sử dụng đất tại các tỉnh có rừng</w:t>
      </w:r>
    </w:p>
    <w:p w14:paraId="4010B946" w14:textId="77777777" w:rsidR="005B376B" w:rsidRPr="005B376B" w:rsidRDefault="005B376B" w:rsidP="00DF69DA">
      <w:r w:rsidRPr="005B376B">
        <w:t>Loại thông tin: Tuân thủ</w:t>
      </w:r>
    </w:p>
    <w:p w14:paraId="5CA0799C" w14:textId="77777777" w:rsidR="005B376B" w:rsidRPr="005B376B" w:rsidRDefault="005B376B" w:rsidP="00DF69DA">
      <w:r w:rsidRPr="005B376B">
        <w:rPr>
          <w:b/>
          <w:bCs/>
        </w:rPr>
        <w:t>Thuộc tính</w:t>
      </w:r>
      <w:r w:rsidRPr="005B376B">
        <w:t>: Thống kê</w:t>
      </w:r>
    </w:p>
    <w:p w14:paraId="136644F2" w14:textId="77777777" w:rsidR="005B376B" w:rsidRPr="00BD6536" w:rsidRDefault="005B376B" w:rsidP="00DF69DA">
      <w:pPr>
        <w:rPr>
          <w:lang w:val="en-GB"/>
        </w:rPr>
      </w:pPr>
      <w:r w:rsidRPr="00BD6536">
        <w:rPr>
          <w:lang w:val="en-GB"/>
        </w:rPr>
        <w:lastRenderedPageBreak/>
        <w:t>Lưu ý:</w:t>
      </w:r>
    </w:p>
    <w:p w14:paraId="556FA146" w14:textId="77777777" w:rsidR="005B376B" w:rsidRPr="005B376B" w:rsidRDefault="005B376B" w:rsidP="00DF69DA">
      <w:pPr>
        <w:pStyle w:val="ListBullet"/>
      </w:pPr>
      <w:r w:rsidRPr="005B376B">
        <w:t>Giống B2.2.6</w:t>
      </w:r>
    </w:p>
    <w:p w14:paraId="368ADE76" w14:textId="77777777" w:rsidR="005B376B" w:rsidRPr="005B376B" w:rsidRDefault="005B376B" w:rsidP="00DF69DA">
      <w:pPr>
        <w:pStyle w:val="ListBullet"/>
      </w:pPr>
      <w:r w:rsidRPr="005B376B">
        <w:t>Nguồn từ FRMS</w:t>
      </w:r>
    </w:p>
    <w:p w14:paraId="08851B27" w14:textId="77777777" w:rsidR="005B376B" w:rsidRPr="005B376B" w:rsidRDefault="005B376B" w:rsidP="00DF69DA">
      <w:pPr>
        <w:pStyle w:val="ListBullet"/>
      </w:pPr>
      <w:r w:rsidRPr="005B376B">
        <w:t>Có thể cập nhật hàng năm</w:t>
      </w:r>
    </w:p>
    <w:p w14:paraId="756F692D" w14:textId="77777777" w:rsidR="005B376B" w:rsidRPr="005B376B" w:rsidRDefault="005B376B" w:rsidP="00DF69DA">
      <w:pPr>
        <w:pStyle w:val="ListBullet"/>
      </w:pPr>
      <w:r w:rsidRPr="005B376B">
        <w:t>Thông tin này nên được phân loại theo giới và nghèo đói/thu nhập (vd các hộ nghèo) cũng như hiện trạng của giấy chứng nhận</w:t>
      </w:r>
    </w:p>
    <w:p w14:paraId="2BA5C837" w14:textId="77777777" w:rsidR="005B376B" w:rsidRPr="004213D5" w:rsidRDefault="005B376B" w:rsidP="00DF69DA">
      <w:pPr>
        <w:rPr>
          <w:lang w:val="en-GB"/>
        </w:rPr>
      </w:pPr>
      <w:r w:rsidRPr="004213D5">
        <w:rPr>
          <w:lang w:val="en-GB"/>
        </w:rPr>
        <w:t>Số hộ và tỷ lệ các hộ gia đình dân tộc thiểu số thiếu đất, 2015[1]</w:t>
      </w:r>
    </w:p>
    <w:tbl>
      <w:tblPr>
        <w:tblW w:w="66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35"/>
        <w:gridCol w:w="1200"/>
        <w:gridCol w:w="1065"/>
        <w:gridCol w:w="1065"/>
        <w:gridCol w:w="1380"/>
      </w:tblGrid>
      <w:tr w:rsidR="005B376B" w:rsidRPr="005B376B" w14:paraId="6DBD4349" w14:textId="77777777" w:rsidTr="001B4820">
        <w:tc>
          <w:tcPr>
            <w:tcW w:w="1935" w:type="dxa"/>
            <w:tcBorders>
              <w:top w:val="single" w:sz="6" w:space="0" w:color="B4C6E7"/>
              <w:left w:val="single" w:sz="6" w:space="0" w:color="B4C6E7"/>
              <w:bottom w:val="single" w:sz="12" w:space="0" w:color="8EAADB"/>
              <w:right w:val="single" w:sz="6" w:space="0" w:color="B4C6E7"/>
            </w:tcBorders>
            <w:shd w:val="clear" w:color="auto" w:fill="2E74B5"/>
            <w:hideMark/>
          </w:tcPr>
          <w:p w14:paraId="11FEB02A" w14:textId="77777777" w:rsidR="005B376B" w:rsidRPr="005B376B" w:rsidRDefault="005B376B" w:rsidP="00DF69DA">
            <w:pPr>
              <w:rPr>
                <w:lang w:val="en-GB" w:eastAsia="zh-CN"/>
              </w:rPr>
            </w:pPr>
            <w:r w:rsidRPr="005B376B">
              <w:rPr>
                <w:lang w:val="en-GB" w:eastAsia="zh-CN"/>
              </w:rPr>
              <w:t>Đơn vị hành chinhs</w:t>
            </w:r>
          </w:p>
          <w:p w14:paraId="72B8E7FD" w14:textId="77777777" w:rsidR="005B376B" w:rsidRPr="005B376B" w:rsidRDefault="005B376B" w:rsidP="00DF69DA">
            <w:pPr>
              <w:rPr>
                <w:lang w:val="en-GB" w:eastAsia="zh-CN"/>
              </w:rPr>
            </w:pPr>
          </w:p>
        </w:tc>
        <w:tc>
          <w:tcPr>
            <w:tcW w:w="1200" w:type="dxa"/>
            <w:tcBorders>
              <w:top w:val="single" w:sz="6" w:space="0" w:color="B4C6E7"/>
              <w:left w:val="nil"/>
              <w:bottom w:val="single" w:sz="12" w:space="0" w:color="8EAADB"/>
              <w:right w:val="single" w:sz="6" w:space="0" w:color="B4C6E7"/>
            </w:tcBorders>
            <w:shd w:val="clear" w:color="auto" w:fill="2E74B5"/>
            <w:hideMark/>
          </w:tcPr>
          <w:p w14:paraId="3AA8BF9C" w14:textId="77777777" w:rsidR="005B376B" w:rsidRPr="005B376B" w:rsidRDefault="005B376B" w:rsidP="00DF69DA">
            <w:pPr>
              <w:rPr>
                <w:lang w:val="en-GB" w:eastAsia="zh-CN"/>
              </w:rPr>
            </w:pPr>
            <w:r w:rsidRPr="005B376B">
              <w:rPr>
                <w:lang w:val="en-GB" w:eastAsia="zh-CN"/>
              </w:rPr>
              <w:t>Số hộ DTTS thiếu đất ở</w:t>
            </w:r>
          </w:p>
        </w:tc>
        <w:tc>
          <w:tcPr>
            <w:tcW w:w="1065" w:type="dxa"/>
            <w:tcBorders>
              <w:top w:val="single" w:sz="6" w:space="0" w:color="B4C6E7"/>
              <w:left w:val="nil"/>
              <w:bottom w:val="single" w:sz="12" w:space="0" w:color="8EAADB"/>
              <w:right w:val="single" w:sz="6" w:space="0" w:color="B4C6E7"/>
            </w:tcBorders>
            <w:shd w:val="clear" w:color="auto" w:fill="2E74B5"/>
            <w:hideMark/>
          </w:tcPr>
          <w:p w14:paraId="76CB9052" w14:textId="77777777" w:rsidR="005B376B" w:rsidRPr="005B376B" w:rsidRDefault="005B376B" w:rsidP="00DF69DA">
            <w:pPr>
              <w:rPr>
                <w:lang w:val="en-GB" w:eastAsia="zh-CN"/>
              </w:rPr>
            </w:pPr>
            <w:r w:rsidRPr="005B376B">
              <w:rPr>
                <w:lang w:val="en-GB" w:eastAsia="zh-CN"/>
              </w:rPr>
              <w:t>Số hộ DTTS thiếu đất sản xuất</w:t>
            </w:r>
          </w:p>
        </w:tc>
        <w:tc>
          <w:tcPr>
            <w:tcW w:w="1065" w:type="dxa"/>
            <w:tcBorders>
              <w:top w:val="single" w:sz="6" w:space="0" w:color="B4C6E7"/>
              <w:left w:val="nil"/>
              <w:bottom w:val="single" w:sz="12" w:space="0" w:color="8EAADB"/>
              <w:right w:val="single" w:sz="6" w:space="0" w:color="B4C6E7"/>
            </w:tcBorders>
            <w:shd w:val="clear" w:color="auto" w:fill="2E74B5"/>
            <w:hideMark/>
          </w:tcPr>
          <w:p w14:paraId="7A6C9305" w14:textId="77777777" w:rsidR="005B376B" w:rsidRPr="005B376B" w:rsidRDefault="005B376B" w:rsidP="00DF69DA">
            <w:pPr>
              <w:rPr>
                <w:lang w:val="en-GB" w:eastAsia="zh-CN"/>
              </w:rPr>
            </w:pPr>
            <w:r w:rsidRPr="005B376B">
              <w:rPr>
                <w:lang w:val="en-GB" w:eastAsia="zh-CN"/>
              </w:rPr>
              <w:t>Tỷ lệ hộ DTTS thiếu đất ở </w:t>
            </w:r>
          </w:p>
        </w:tc>
        <w:tc>
          <w:tcPr>
            <w:tcW w:w="1380" w:type="dxa"/>
            <w:tcBorders>
              <w:top w:val="single" w:sz="6" w:space="0" w:color="B4C6E7"/>
              <w:left w:val="nil"/>
              <w:bottom w:val="single" w:sz="12" w:space="0" w:color="8EAADB"/>
              <w:right w:val="single" w:sz="6" w:space="0" w:color="B4C6E7"/>
            </w:tcBorders>
            <w:shd w:val="clear" w:color="auto" w:fill="2E74B5"/>
            <w:hideMark/>
          </w:tcPr>
          <w:p w14:paraId="32512320" w14:textId="77777777" w:rsidR="005B376B" w:rsidRPr="005B376B" w:rsidRDefault="005B376B" w:rsidP="00DF69DA">
            <w:pPr>
              <w:rPr>
                <w:lang w:val="en-GB" w:eastAsia="zh-CN"/>
              </w:rPr>
            </w:pPr>
            <w:r w:rsidRPr="005B376B">
              <w:rPr>
                <w:lang w:val="en-GB" w:eastAsia="zh-CN"/>
              </w:rPr>
              <w:t>Tỷ lệ hộ DTTS thiếu đất sản xuất</w:t>
            </w:r>
          </w:p>
        </w:tc>
      </w:tr>
      <w:tr w:rsidR="005B376B" w:rsidRPr="005B376B" w14:paraId="1E4A3AB6"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10CB3E5C" w14:textId="77777777" w:rsidR="005B376B" w:rsidRPr="005B376B" w:rsidRDefault="005B376B" w:rsidP="00DF69DA">
            <w:pPr>
              <w:rPr>
                <w:lang w:val="en-GB" w:eastAsia="zh-CN"/>
              </w:rPr>
            </w:pPr>
            <w:r w:rsidRPr="005B376B">
              <w:rPr>
                <w:lang w:val="en-GB" w:eastAsia="zh-CN"/>
              </w:rPr>
              <w:t>Toàn bộ các xã vùng DTTS </w:t>
            </w:r>
          </w:p>
        </w:tc>
        <w:tc>
          <w:tcPr>
            <w:tcW w:w="1200" w:type="dxa"/>
            <w:tcBorders>
              <w:top w:val="nil"/>
              <w:left w:val="nil"/>
              <w:bottom w:val="single" w:sz="6" w:space="0" w:color="B4C6E7"/>
              <w:right w:val="single" w:sz="6" w:space="0" w:color="B4C6E7"/>
            </w:tcBorders>
            <w:shd w:val="clear" w:color="auto" w:fill="auto"/>
            <w:hideMark/>
          </w:tcPr>
          <w:p w14:paraId="60240631" w14:textId="77777777" w:rsidR="005B376B" w:rsidRPr="005B376B" w:rsidRDefault="005B376B" w:rsidP="00DF69DA">
            <w:pPr>
              <w:rPr>
                <w:lang w:val="en-GB" w:eastAsia="zh-CN"/>
              </w:rPr>
            </w:pPr>
            <w:r w:rsidRPr="005B376B">
              <w:rPr>
                <w:lang w:val="en-GB" w:eastAsia="zh-CN"/>
              </w:rPr>
              <w:t>80960 </w:t>
            </w:r>
          </w:p>
        </w:tc>
        <w:tc>
          <w:tcPr>
            <w:tcW w:w="1065" w:type="dxa"/>
            <w:tcBorders>
              <w:top w:val="nil"/>
              <w:left w:val="nil"/>
              <w:bottom w:val="single" w:sz="6" w:space="0" w:color="B4C6E7"/>
              <w:right w:val="single" w:sz="6" w:space="0" w:color="B4C6E7"/>
            </w:tcBorders>
            <w:shd w:val="clear" w:color="auto" w:fill="auto"/>
            <w:hideMark/>
          </w:tcPr>
          <w:p w14:paraId="610E7D89" w14:textId="77777777" w:rsidR="005B376B" w:rsidRPr="005B376B" w:rsidRDefault="005B376B" w:rsidP="00DF69DA">
            <w:pPr>
              <w:rPr>
                <w:lang w:val="en-GB" w:eastAsia="zh-CN"/>
              </w:rPr>
            </w:pPr>
            <w:r w:rsidRPr="005B376B">
              <w:rPr>
                <w:lang w:val="en-GB" w:eastAsia="zh-CN"/>
              </w:rPr>
              <w:t>221754 </w:t>
            </w:r>
          </w:p>
        </w:tc>
        <w:tc>
          <w:tcPr>
            <w:tcW w:w="1065" w:type="dxa"/>
            <w:tcBorders>
              <w:top w:val="nil"/>
              <w:left w:val="nil"/>
              <w:bottom w:val="single" w:sz="6" w:space="0" w:color="B4C6E7"/>
              <w:right w:val="single" w:sz="6" w:space="0" w:color="B4C6E7"/>
            </w:tcBorders>
            <w:shd w:val="clear" w:color="auto" w:fill="auto"/>
            <w:hideMark/>
          </w:tcPr>
          <w:p w14:paraId="03F2D4A7" w14:textId="77777777" w:rsidR="005B376B" w:rsidRPr="005B376B" w:rsidRDefault="005B376B" w:rsidP="00DF69DA">
            <w:pPr>
              <w:rPr>
                <w:lang w:val="en-GB" w:eastAsia="zh-CN"/>
              </w:rPr>
            </w:pPr>
            <w:r w:rsidRPr="005B376B">
              <w:rPr>
                <w:lang w:val="en-GB" w:eastAsia="zh-CN"/>
              </w:rPr>
              <w:t>2.74 </w:t>
            </w:r>
          </w:p>
        </w:tc>
        <w:tc>
          <w:tcPr>
            <w:tcW w:w="1380" w:type="dxa"/>
            <w:tcBorders>
              <w:top w:val="nil"/>
              <w:left w:val="nil"/>
              <w:bottom w:val="single" w:sz="6" w:space="0" w:color="B4C6E7"/>
              <w:right w:val="single" w:sz="6" w:space="0" w:color="B4C6E7"/>
            </w:tcBorders>
            <w:shd w:val="clear" w:color="auto" w:fill="auto"/>
            <w:hideMark/>
          </w:tcPr>
          <w:p w14:paraId="15D4C304" w14:textId="77777777" w:rsidR="005B376B" w:rsidRPr="005B376B" w:rsidRDefault="005B376B" w:rsidP="00DF69DA">
            <w:pPr>
              <w:rPr>
                <w:lang w:val="en-GB" w:eastAsia="zh-CN"/>
              </w:rPr>
            </w:pPr>
            <w:r w:rsidRPr="005B376B">
              <w:rPr>
                <w:lang w:val="en-GB" w:eastAsia="zh-CN"/>
              </w:rPr>
              <w:t>7.49 </w:t>
            </w:r>
          </w:p>
        </w:tc>
      </w:tr>
      <w:tr w:rsidR="005B376B" w:rsidRPr="005B376B" w14:paraId="42C13781" w14:textId="77777777" w:rsidTr="001B4820">
        <w:tc>
          <w:tcPr>
            <w:tcW w:w="6645" w:type="dxa"/>
            <w:gridSpan w:val="5"/>
            <w:tcBorders>
              <w:top w:val="nil"/>
              <w:left w:val="single" w:sz="6" w:space="0" w:color="B4C6E7"/>
              <w:bottom w:val="single" w:sz="6" w:space="0" w:color="B4C6E7"/>
              <w:right w:val="single" w:sz="6" w:space="0" w:color="B4C6E7"/>
            </w:tcBorders>
            <w:shd w:val="clear" w:color="auto" w:fill="DEEAF6"/>
            <w:hideMark/>
          </w:tcPr>
          <w:p w14:paraId="20BB0BD2" w14:textId="77777777" w:rsidR="005B376B" w:rsidRPr="005B376B" w:rsidRDefault="005B376B" w:rsidP="00DF69DA">
            <w:pPr>
              <w:rPr>
                <w:lang w:val="en-GB" w:eastAsia="zh-CN"/>
              </w:rPr>
            </w:pPr>
            <w:r w:rsidRPr="005B376B">
              <w:rPr>
                <w:lang w:val="en-GB" w:eastAsia="zh-CN"/>
              </w:rPr>
              <w:t>Các tỉnh có rừng/khu vực thành thị</w:t>
            </w:r>
          </w:p>
        </w:tc>
      </w:tr>
      <w:tr w:rsidR="005B376B" w:rsidRPr="005B376B" w14:paraId="470B0FA5"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097B1CE5" w14:textId="77777777" w:rsidR="005B376B" w:rsidRPr="005B376B" w:rsidRDefault="005B376B" w:rsidP="00DF69DA">
            <w:pPr>
              <w:rPr>
                <w:lang w:val="en-GB" w:eastAsia="zh-CN"/>
              </w:rPr>
            </w:pPr>
            <w:r w:rsidRPr="005B376B">
              <w:rPr>
                <w:lang w:val="en-GB" w:eastAsia="zh-CN"/>
              </w:rPr>
              <w:t>Hà Nội </w:t>
            </w:r>
          </w:p>
        </w:tc>
        <w:tc>
          <w:tcPr>
            <w:tcW w:w="1200" w:type="dxa"/>
            <w:tcBorders>
              <w:top w:val="nil"/>
              <w:left w:val="nil"/>
              <w:bottom w:val="single" w:sz="6" w:space="0" w:color="B4C6E7"/>
              <w:right w:val="single" w:sz="6" w:space="0" w:color="B4C6E7"/>
            </w:tcBorders>
            <w:shd w:val="clear" w:color="auto" w:fill="auto"/>
            <w:hideMark/>
          </w:tcPr>
          <w:p w14:paraId="5310262D" w14:textId="77777777" w:rsidR="005B376B" w:rsidRPr="005B376B" w:rsidRDefault="005B376B" w:rsidP="00DF69DA">
            <w:pPr>
              <w:rPr>
                <w:lang w:val="en-GB" w:eastAsia="zh-CN"/>
              </w:rPr>
            </w:pPr>
            <w:r w:rsidRPr="005B376B">
              <w:rPr>
                <w:lang w:val="en-GB" w:eastAsia="zh-CN"/>
              </w:rPr>
              <w:t>202 </w:t>
            </w:r>
          </w:p>
        </w:tc>
        <w:tc>
          <w:tcPr>
            <w:tcW w:w="1065" w:type="dxa"/>
            <w:tcBorders>
              <w:top w:val="nil"/>
              <w:left w:val="nil"/>
              <w:bottom w:val="single" w:sz="6" w:space="0" w:color="B4C6E7"/>
              <w:right w:val="single" w:sz="6" w:space="0" w:color="B4C6E7"/>
            </w:tcBorders>
            <w:shd w:val="clear" w:color="auto" w:fill="auto"/>
            <w:hideMark/>
          </w:tcPr>
          <w:p w14:paraId="2D9573E6" w14:textId="77777777" w:rsidR="005B376B" w:rsidRPr="005B376B" w:rsidRDefault="005B376B" w:rsidP="00DF69DA">
            <w:pPr>
              <w:rPr>
                <w:lang w:val="en-GB" w:eastAsia="zh-CN"/>
              </w:rPr>
            </w:pPr>
            <w:r w:rsidRPr="005B376B">
              <w:rPr>
                <w:lang w:val="en-GB" w:eastAsia="zh-CN"/>
              </w:rPr>
              <w:t>789 </w:t>
            </w:r>
          </w:p>
        </w:tc>
        <w:tc>
          <w:tcPr>
            <w:tcW w:w="1065" w:type="dxa"/>
            <w:tcBorders>
              <w:top w:val="nil"/>
              <w:left w:val="nil"/>
              <w:bottom w:val="single" w:sz="6" w:space="0" w:color="B4C6E7"/>
              <w:right w:val="single" w:sz="6" w:space="0" w:color="B4C6E7"/>
            </w:tcBorders>
            <w:shd w:val="clear" w:color="auto" w:fill="auto"/>
            <w:hideMark/>
          </w:tcPr>
          <w:p w14:paraId="598C1971" w14:textId="77777777" w:rsidR="005B376B" w:rsidRPr="005B376B" w:rsidRDefault="005B376B" w:rsidP="00DF69DA">
            <w:pPr>
              <w:rPr>
                <w:lang w:val="en-GB" w:eastAsia="zh-CN"/>
              </w:rPr>
            </w:pPr>
            <w:r w:rsidRPr="005B376B">
              <w:rPr>
                <w:lang w:val="en-GB" w:eastAsia="zh-CN"/>
              </w:rPr>
              <w:t>1.55 </w:t>
            </w:r>
          </w:p>
        </w:tc>
        <w:tc>
          <w:tcPr>
            <w:tcW w:w="1380" w:type="dxa"/>
            <w:tcBorders>
              <w:top w:val="nil"/>
              <w:left w:val="nil"/>
              <w:bottom w:val="single" w:sz="6" w:space="0" w:color="B4C6E7"/>
              <w:right w:val="single" w:sz="6" w:space="0" w:color="B4C6E7"/>
            </w:tcBorders>
            <w:shd w:val="clear" w:color="auto" w:fill="auto"/>
            <w:hideMark/>
          </w:tcPr>
          <w:p w14:paraId="6EB8EA8D" w14:textId="77777777" w:rsidR="005B376B" w:rsidRPr="005B376B" w:rsidRDefault="005B376B" w:rsidP="00DF69DA">
            <w:pPr>
              <w:rPr>
                <w:lang w:val="en-GB" w:eastAsia="zh-CN"/>
              </w:rPr>
            </w:pPr>
            <w:r w:rsidRPr="005B376B">
              <w:rPr>
                <w:lang w:val="en-GB" w:eastAsia="zh-CN"/>
              </w:rPr>
              <w:t>6.06 </w:t>
            </w:r>
          </w:p>
        </w:tc>
      </w:tr>
      <w:tr w:rsidR="005B376B" w:rsidRPr="005B376B" w14:paraId="47532805"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0E64007D" w14:textId="77777777" w:rsidR="005B376B" w:rsidRPr="005B376B" w:rsidRDefault="005B376B" w:rsidP="00DF69DA">
            <w:pPr>
              <w:rPr>
                <w:lang w:val="en-GB" w:eastAsia="zh-CN"/>
              </w:rPr>
            </w:pPr>
            <w:r w:rsidRPr="005B376B">
              <w:rPr>
                <w:lang w:val="en-GB" w:eastAsia="zh-CN"/>
              </w:rPr>
              <w:t>Hà Giang </w:t>
            </w:r>
          </w:p>
        </w:tc>
        <w:tc>
          <w:tcPr>
            <w:tcW w:w="1200" w:type="dxa"/>
            <w:tcBorders>
              <w:top w:val="nil"/>
              <w:left w:val="nil"/>
              <w:bottom w:val="single" w:sz="6" w:space="0" w:color="B4C6E7"/>
              <w:right w:val="single" w:sz="6" w:space="0" w:color="B4C6E7"/>
            </w:tcBorders>
            <w:shd w:val="clear" w:color="auto" w:fill="auto"/>
            <w:hideMark/>
          </w:tcPr>
          <w:p w14:paraId="2D738331" w14:textId="77777777" w:rsidR="005B376B" w:rsidRPr="005B376B" w:rsidRDefault="005B376B" w:rsidP="00DF69DA">
            <w:pPr>
              <w:rPr>
                <w:lang w:val="en-GB" w:eastAsia="zh-CN"/>
              </w:rPr>
            </w:pPr>
            <w:r w:rsidRPr="005B376B">
              <w:rPr>
                <w:lang w:val="en-GB" w:eastAsia="zh-CN"/>
              </w:rPr>
              <w:t>2186 </w:t>
            </w:r>
          </w:p>
        </w:tc>
        <w:tc>
          <w:tcPr>
            <w:tcW w:w="1065" w:type="dxa"/>
            <w:tcBorders>
              <w:top w:val="nil"/>
              <w:left w:val="nil"/>
              <w:bottom w:val="single" w:sz="6" w:space="0" w:color="B4C6E7"/>
              <w:right w:val="single" w:sz="6" w:space="0" w:color="B4C6E7"/>
            </w:tcBorders>
            <w:shd w:val="clear" w:color="auto" w:fill="auto"/>
            <w:hideMark/>
          </w:tcPr>
          <w:p w14:paraId="437CC917" w14:textId="77777777" w:rsidR="005B376B" w:rsidRPr="005B376B" w:rsidRDefault="005B376B" w:rsidP="00DF69DA">
            <w:pPr>
              <w:rPr>
                <w:lang w:val="en-GB" w:eastAsia="zh-CN"/>
              </w:rPr>
            </w:pPr>
            <w:r w:rsidRPr="005B376B">
              <w:rPr>
                <w:lang w:val="en-GB" w:eastAsia="zh-CN"/>
              </w:rPr>
              <w:t>8309 </w:t>
            </w:r>
          </w:p>
        </w:tc>
        <w:tc>
          <w:tcPr>
            <w:tcW w:w="1065" w:type="dxa"/>
            <w:tcBorders>
              <w:top w:val="nil"/>
              <w:left w:val="nil"/>
              <w:bottom w:val="single" w:sz="6" w:space="0" w:color="B4C6E7"/>
              <w:right w:val="single" w:sz="6" w:space="0" w:color="B4C6E7"/>
            </w:tcBorders>
            <w:shd w:val="clear" w:color="auto" w:fill="auto"/>
            <w:hideMark/>
          </w:tcPr>
          <w:p w14:paraId="253B4C7A" w14:textId="77777777" w:rsidR="005B376B" w:rsidRPr="005B376B" w:rsidRDefault="005B376B" w:rsidP="00DF69DA">
            <w:pPr>
              <w:rPr>
                <w:lang w:val="en-GB" w:eastAsia="zh-CN"/>
              </w:rPr>
            </w:pPr>
            <w:r w:rsidRPr="005B376B">
              <w:rPr>
                <w:lang w:val="en-GB" w:eastAsia="zh-CN"/>
              </w:rPr>
              <w:t>1.49 </w:t>
            </w:r>
          </w:p>
        </w:tc>
        <w:tc>
          <w:tcPr>
            <w:tcW w:w="1380" w:type="dxa"/>
            <w:tcBorders>
              <w:top w:val="nil"/>
              <w:left w:val="nil"/>
              <w:bottom w:val="single" w:sz="6" w:space="0" w:color="B4C6E7"/>
              <w:right w:val="single" w:sz="6" w:space="0" w:color="B4C6E7"/>
            </w:tcBorders>
            <w:shd w:val="clear" w:color="auto" w:fill="auto"/>
            <w:hideMark/>
          </w:tcPr>
          <w:p w14:paraId="6EF1A4FB" w14:textId="77777777" w:rsidR="005B376B" w:rsidRPr="005B376B" w:rsidRDefault="005B376B" w:rsidP="00DF69DA">
            <w:pPr>
              <w:rPr>
                <w:lang w:val="en-GB" w:eastAsia="zh-CN"/>
              </w:rPr>
            </w:pPr>
            <w:r w:rsidRPr="005B376B">
              <w:rPr>
                <w:lang w:val="en-GB" w:eastAsia="zh-CN"/>
              </w:rPr>
              <w:t>5.67 </w:t>
            </w:r>
          </w:p>
        </w:tc>
      </w:tr>
      <w:tr w:rsidR="005B376B" w:rsidRPr="005B376B" w14:paraId="3F2CFD6B"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5C3324F3" w14:textId="77777777" w:rsidR="005B376B" w:rsidRPr="005B376B" w:rsidRDefault="005B376B" w:rsidP="00DF69DA">
            <w:pPr>
              <w:rPr>
                <w:lang w:val="en-GB" w:eastAsia="zh-CN"/>
              </w:rPr>
            </w:pPr>
            <w:r w:rsidRPr="005B376B">
              <w:rPr>
                <w:lang w:val="en-GB" w:eastAsia="zh-CN"/>
              </w:rPr>
              <w:t>Cao Bằng </w:t>
            </w:r>
          </w:p>
        </w:tc>
        <w:tc>
          <w:tcPr>
            <w:tcW w:w="1200" w:type="dxa"/>
            <w:tcBorders>
              <w:top w:val="nil"/>
              <w:left w:val="nil"/>
              <w:bottom w:val="single" w:sz="6" w:space="0" w:color="B4C6E7"/>
              <w:right w:val="single" w:sz="6" w:space="0" w:color="B4C6E7"/>
            </w:tcBorders>
            <w:shd w:val="clear" w:color="auto" w:fill="auto"/>
            <w:hideMark/>
          </w:tcPr>
          <w:p w14:paraId="311D7604" w14:textId="77777777" w:rsidR="005B376B" w:rsidRPr="005B376B" w:rsidRDefault="005B376B" w:rsidP="00DF69DA">
            <w:pPr>
              <w:rPr>
                <w:lang w:val="en-GB" w:eastAsia="zh-CN"/>
              </w:rPr>
            </w:pPr>
            <w:r w:rsidRPr="005B376B">
              <w:rPr>
                <w:lang w:val="en-GB" w:eastAsia="zh-CN"/>
              </w:rPr>
              <w:t>342 </w:t>
            </w:r>
          </w:p>
        </w:tc>
        <w:tc>
          <w:tcPr>
            <w:tcW w:w="1065" w:type="dxa"/>
            <w:tcBorders>
              <w:top w:val="nil"/>
              <w:left w:val="nil"/>
              <w:bottom w:val="single" w:sz="6" w:space="0" w:color="B4C6E7"/>
              <w:right w:val="single" w:sz="6" w:space="0" w:color="B4C6E7"/>
            </w:tcBorders>
            <w:shd w:val="clear" w:color="auto" w:fill="auto"/>
            <w:hideMark/>
          </w:tcPr>
          <w:p w14:paraId="524534F8" w14:textId="77777777" w:rsidR="005B376B" w:rsidRPr="005B376B" w:rsidRDefault="005B376B" w:rsidP="00DF69DA">
            <w:pPr>
              <w:rPr>
                <w:lang w:val="en-GB" w:eastAsia="zh-CN"/>
              </w:rPr>
            </w:pPr>
            <w:r w:rsidRPr="005B376B">
              <w:rPr>
                <w:lang w:val="en-GB" w:eastAsia="zh-CN"/>
              </w:rPr>
              <w:t>4380 </w:t>
            </w:r>
          </w:p>
        </w:tc>
        <w:tc>
          <w:tcPr>
            <w:tcW w:w="1065" w:type="dxa"/>
            <w:tcBorders>
              <w:top w:val="nil"/>
              <w:left w:val="nil"/>
              <w:bottom w:val="single" w:sz="6" w:space="0" w:color="B4C6E7"/>
              <w:right w:val="single" w:sz="6" w:space="0" w:color="B4C6E7"/>
            </w:tcBorders>
            <w:shd w:val="clear" w:color="auto" w:fill="auto"/>
            <w:hideMark/>
          </w:tcPr>
          <w:p w14:paraId="440DECCE" w14:textId="77777777" w:rsidR="005B376B" w:rsidRPr="005B376B" w:rsidRDefault="005B376B" w:rsidP="00DF69DA">
            <w:pPr>
              <w:rPr>
                <w:lang w:val="en-GB" w:eastAsia="zh-CN"/>
              </w:rPr>
            </w:pPr>
            <w:r w:rsidRPr="005B376B">
              <w:rPr>
                <w:lang w:val="en-GB" w:eastAsia="zh-CN"/>
              </w:rPr>
              <w:t>0.28 </w:t>
            </w:r>
          </w:p>
        </w:tc>
        <w:tc>
          <w:tcPr>
            <w:tcW w:w="1380" w:type="dxa"/>
            <w:tcBorders>
              <w:top w:val="nil"/>
              <w:left w:val="nil"/>
              <w:bottom w:val="single" w:sz="6" w:space="0" w:color="B4C6E7"/>
              <w:right w:val="single" w:sz="6" w:space="0" w:color="B4C6E7"/>
            </w:tcBorders>
            <w:shd w:val="clear" w:color="auto" w:fill="auto"/>
            <w:hideMark/>
          </w:tcPr>
          <w:p w14:paraId="65426517" w14:textId="77777777" w:rsidR="005B376B" w:rsidRPr="005B376B" w:rsidRDefault="005B376B" w:rsidP="00DF69DA">
            <w:pPr>
              <w:rPr>
                <w:lang w:val="en-GB" w:eastAsia="zh-CN"/>
              </w:rPr>
            </w:pPr>
            <w:r w:rsidRPr="005B376B">
              <w:rPr>
                <w:lang w:val="en-GB" w:eastAsia="zh-CN"/>
              </w:rPr>
              <w:t>3.63 </w:t>
            </w:r>
          </w:p>
        </w:tc>
      </w:tr>
      <w:tr w:rsidR="005B376B" w:rsidRPr="005B376B" w14:paraId="3928A298"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C02D873" w14:textId="77777777" w:rsidR="005B376B" w:rsidRPr="005B376B" w:rsidRDefault="005B376B" w:rsidP="00DF69DA">
            <w:pPr>
              <w:rPr>
                <w:lang w:val="en-GB" w:eastAsia="zh-CN"/>
              </w:rPr>
            </w:pPr>
            <w:r w:rsidRPr="005B376B">
              <w:rPr>
                <w:lang w:val="en-GB" w:eastAsia="zh-CN"/>
              </w:rPr>
              <w:t>Bắc Kạn </w:t>
            </w:r>
          </w:p>
        </w:tc>
        <w:tc>
          <w:tcPr>
            <w:tcW w:w="1200" w:type="dxa"/>
            <w:tcBorders>
              <w:top w:val="nil"/>
              <w:left w:val="nil"/>
              <w:bottom w:val="single" w:sz="6" w:space="0" w:color="B4C6E7"/>
              <w:right w:val="single" w:sz="6" w:space="0" w:color="B4C6E7"/>
            </w:tcBorders>
            <w:shd w:val="clear" w:color="auto" w:fill="auto"/>
            <w:hideMark/>
          </w:tcPr>
          <w:p w14:paraId="543680CD" w14:textId="77777777" w:rsidR="005B376B" w:rsidRPr="005B376B" w:rsidRDefault="005B376B" w:rsidP="00DF69DA">
            <w:pPr>
              <w:rPr>
                <w:lang w:val="en-GB" w:eastAsia="zh-CN"/>
              </w:rPr>
            </w:pPr>
            <w:r w:rsidRPr="005B376B">
              <w:rPr>
                <w:lang w:val="en-GB" w:eastAsia="zh-CN"/>
              </w:rPr>
              <w:t>354 </w:t>
            </w:r>
          </w:p>
        </w:tc>
        <w:tc>
          <w:tcPr>
            <w:tcW w:w="1065" w:type="dxa"/>
            <w:tcBorders>
              <w:top w:val="nil"/>
              <w:left w:val="nil"/>
              <w:bottom w:val="single" w:sz="6" w:space="0" w:color="B4C6E7"/>
              <w:right w:val="single" w:sz="6" w:space="0" w:color="B4C6E7"/>
            </w:tcBorders>
            <w:shd w:val="clear" w:color="auto" w:fill="auto"/>
            <w:hideMark/>
          </w:tcPr>
          <w:p w14:paraId="49F82E2F" w14:textId="77777777" w:rsidR="005B376B" w:rsidRPr="005B376B" w:rsidRDefault="005B376B" w:rsidP="00DF69DA">
            <w:pPr>
              <w:rPr>
                <w:lang w:val="en-GB" w:eastAsia="zh-CN"/>
              </w:rPr>
            </w:pPr>
            <w:r w:rsidRPr="005B376B">
              <w:rPr>
                <w:lang w:val="en-GB" w:eastAsia="zh-CN"/>
              </w:rPr>
              <w:t>2554 </w:t>
            </w:r>
          </w:p>
        </w:tc>
        <w:tc>
          <w:tcPr>
            <w:tcW w:w="1065" w:type="dxa"/>
            <w:tcBorders>
              <w:top w:val="nil"/>
              <w:left w:val="nil"/>
              <w:bottom w:val="single" w:sz="6" w:space="0" w:color="B4C6E7"/>
              <w:right w:val="single" w:sz="6" w:space="0" w:color="B4C6E7"/>
            </w:tcBorders>
            <w:shd w:val="clear" w:color="auto" w:fill="auto"/>
            <w:hideMark/>
          </w:tcPr>
          <w:p w14:paraId="5110A8A0" w14:textId="77777777" w:rsidR="005B376B" w:rsidRPr="005B376B" w:rsidRDefault="005B376B" w:rsidP="00DF69DA">
            <w:pPr>
              <w:rPr>
                <w:lang w:val="en-GB" w:eastAsia="zh-CN"/>
              </w:rPr>
            </w:pPr>
            <w:r w:rsidRPr="005B376B">
              <w:rPr>
                <w:lang w:val="en-GB" w:eastAsia="zh-CN"/>
              </w:rPr>
              <w:t>0.51 </w:t>
            </w:r>
          </w:p>
        </w:tc>
        <w:tc>
          <w:tcPr>
            <w:tcW w:w="1380" w:type="dxa"/>
            <w:tcBorders>
              <w:top w:val="nil"/>
              <w:left w:val="nil"/>
              <w:bottom w:val="single" w:sz="6" w:space="0" w:color="B4C6E7"/>
              <w:right w:val="single" w:sz="6" w:space="0" w:color="B4C6E7"/>
            </w:tcBorders>
            <w:shd w:val="clear" w:color="auto" w:fill="auto"/>
            <w:hideMark/>
          </w:tcPr>
          <w:p w14:paraId="0721DD04" w14:textId="77777777" w:rsidR="005B376B" w:rsidRPr="005B376B" w:rsidRDefault="005B376B" w:rsidP="00DF69DA">
            <w:pPr>
              <w:rPr>
                <w:lang w:val="en-GB" w:eastAsia="zh-CN"/>
              </w:rPr>
            </w:pPr>
            <w:r w:rsidRPr="005B376B">
              <w:rPr>
                <w:lang w:val="en-GB" w:eastAsia="zh-CN"/>
              </w:rPr>
              <w:t>3.67 </w:t>
            </w:r>
          </w:p>
        </w:tc>
      </w:tr>
      <w:tr w:rsidR="005B376B" w:rsidRPr="005B376B" w14:paraId="763A507B"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66F26746" w14:textId="77777777" w:rsidR="005B376B" w:rsidRPr="005B376B" w:rsidRDefault="005B376B" w:rsidP="00DF69DA">
            <w:pPr>
              <w:rPr>
                <w:lang w:val="en-GB" w:eastAsia="zh-CN"/>
              </w:rPr>
            </w:pPr>
            <w:r w:rsidRPr="005B376B">
              <w:rPr>
                <w:lang w:val="en-GB" w:eastAsia="zh-CN"/>
              </w:rPr>
              <w:t>Tuyên Quang </w:t>
            </w:r>
          </w:p>
        </w:tc>
        <w:tc>
          <w:tcPr>
            <w:tcW w:w="1200" w:type="dxa"/>
            <w:tcBorders>
              <w:top w:val="nil"/>
              <w:left w:val="nil"/>
              <w:bottom w:val="single" w:sz="6" w:space="0" w:color="B4C6E7"/>
              <w:right w:val="single" w:sz="6" w:space="0" w:color="B4C6E7"/>
            </w:tcBorders>
            <w:shd w:val="clear" w:color="auto" w:fill="auto"/>
            <w:hideMark/>
          </w:tcPr>
          <w:p w14:paraId="7C70E242" w14:textId="77777777" w:rsidR="005B376B" w:rsidRPr="005B376B" w:rsidRDefault="005B376B" w:rsidP="00DF69DA">
            <w:pPr>
              <w:rPr>
                <w:lang w:val="en-GB" w:eastAsia="zh-CN"/>
              </w:rPr>
            </w:pPr>
            <w:r w:rsidRPr="005B376B">
              <w:rPr>
                <w:lang w:val="en-GB" w:eastAsia="zh-CN"/>
              </w:rPr>
              <w:t>1039 </w:t>
            </w:r>
          </w:p>
        </w:tc>
        <w:tc>
          <w:tcPr>
            <w:tcW w:w="1065" w:type="dxa"/>
            <w:tcBorders>
              <w:top w:val="nil"/>
              <w:left w:val="nil"/>
              <w:bottom w:val="single" w:sz="6" w:space="0" w:color="B4C6E7"/>
              <w:right w:val="single" w:sz="6" w:space="0" w:color="B4C6E7"/>
            </w:tcBorders>
            <w:shd w:val="clear" w:color="auto" w:fill="auto"/>
            <w:hideMark/>
          </w:tcPr>
          <w:p w14:paraId="11A50B85" w14:textId="77777777" w:rsidR="005B376B" w:rsidRPr="005B376B" w:rsidRDefault="005B376B" w:rsidP="00DF69DA">
            <w:pPr>
              <w:rPr>
                <w:lang w:val="en-GB" w:eastAsia="zh-CN"/>
              </w:rPr>
            </w:pPr>
            <w:r w:rsidRPr="005B376B">
              <w:rPr>
                <w:lang w:val="en-GB" w:eastAsia="zh-CN"/>
              </w:rPr>
              <w:t>4440 </w:t>
            </w:r>
          </w:p>
        </w:tc>
        <w:tc>
          <w:tcPr>
            <w:tcW w:w="1065" w:type="dxa"/>
            <w:tcBorders>
              <w:top w:val="nil"/>
              <w:left w:val="nil"/>
              <w:bottom w:val="single" w:sz="6" w:space="0" w:color="B4C6E7"/>
              <w:right w:val="single" w:sz="6" w:space="0" w:color="B4C6E7"/>
            </w:tcBorders>
            <w:shd w:val="clear" w:color="auto" w:fill="auto"/>
            <w:hideMark/>
          </w:tcPr>
          <w:p w14:paraId="03B7A571" w14:textId="77777777" w:rsidR="005B376B" w:rsidRPr="005B376B" w:rsidRDefault="005B376B" w:rsidP="00DF69DA">
            <w:pPr>
              <w:rPr>
                <w:lang w:val="en-GB" w:eastAsia="zh-CN"/>
              </w:rPr>
            </w:pPr>
            <w:r w:rsidRPr="005B376B">
              <w:rPr>
                <w:lang w:val="en-GB" w:eastAsia="zh-CN"/>
              </w:rPr>
              <w:t>1.02 </w:t>
            </w:r>
          </w:p>
        </w:tc>
        <w:tc>
          <w:tcPr>
            <w:tcW w:w="1380" w:type="dxa"/>
            <w:tcBorders>
              <w:top w:val="nil"/>
              <w:left w:val="nil"/>
              <w:bottom w:val="single" w:sz="6" w:space="0" w:color="B4C6E7"/>
              <w:right w:val="single" w:sz="6" w:space="0" w:color="B4C6E7"/>
            </w:tcBorders>
            <w:shd w:val="clear" w:color="auto" w:fill="auto"/>
            <w:hideMark/>
          </w:tcPr>
          <w:p w14:paraId="37529567" w14:textId="77777777" w:rsidR="005B376B" w:rsidRPr="005B376B" w:rsidRDefault="005B376B" w:rsidP="00DF69DA">
            <w:pPr>
              <w:rPr>
                <w:lang w:val="en-GB" w:eastAsia="zh-CN"/>
              </w:rPr>
            </w:pPr>
            <w:r w:rsidRPr="005B376B">
              <w:rPr>
                <w:lang w:val="en-GB" w:eastAsia="zh-CN"/>
              </w:rPr>
              <w:t>4.35 </w:t>
            </w:r>
          </w:p>
        </w:tc>
      </w:tr>
      <w:tr w:rsidR="005B376B" w:rsidRPr="005B376B" w14:paraId="2386824C"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62E6423" w14:textId="77777777" w:rsidR="005B376B" w:rsidRPr="005B376B" w:rsidRDefault="005B376B" w:rsidP="00DF69DA">
            <w:pPr>
              <w:rPr>
                <w:lang w:val="en-GB" w:eastAsia="zh-CN"/>
              </w:rPr>
            </w:pPr>
            <w:r w:rsidRPr="005B376B">
              <w:rPr>
                <w:lang w:val="en-GB" w:eastAsia="zh-CN"/>
              </w:rPr>
              <w:t>Lào Cai </w:t>
            </w:r>
          </w:p>
        </w:tc>
        <w:tc>
          <w:tcPr>
            <w:tcW w:w="1200" w:type="dxa"/>
            <w:tcBorders>
              <w:top w:val="nil"/>
              <w:left w:val="nil"/>
              <w:bottom w:val="single" w:sz="6" w:space="0" w:color="B4C6E7"/>
              <w:right w:val="single" w:sz="6" w:space="0" w:color="B4C6E7"/>
            </w:tcBorders>
            <w:shd w:val="clear" w:color="auto" w:fill="auto"/>
            <w:hideMark/>
          </w:tcPr>
          <w:p w14:paraId="2CC46A75" w14:textId="77777777" w:rsidR="005B376B" w:rsidRPr="005B376B" w:rsidRDefault="005B376B" w:rsidP="00DF69DA">
            <w:pPr>
              <w:rPr>
                <w:lang w:val="en-GB" w:eastAsia="zh-CN"/>
              </w:rPr>
            </w:pPr>
            <w:r w:rsidRPr="005B376B">
              <w:rPr>
                <w:lang w:val="en-GB" w:eastAsia="zh-CN"/>
              </w:rPr>
              <w:t>1005 </w:t>
            </w:r>
          </w:p>
        </w:tc>
        <w:tc>
          <w:tcPr>
            <w:tcW w:w="1065" w:type="dxa"/>
            <w:tcBorders>
              <w:top w:val="nil"/>
              <w:left w:val="nil"/>
              <w:bottom w:val="single" w:sz="6" w:space="0" w:color="B4C6E7"/>
              <w:right w:val="single" w:sz="6" w:space="0" w:color="B4C6E7"/>
            </w:tcBorders>
            <w:shd w:val="clear" w:color="auto" w:fill="auto"/>
            <w:hideMark/>
          </w:tcPr>
          <w:p w14:paraId="0634D8E2" w14:textId="77777777" w:rsidR="005B376B" w:rsidRPr="005B376B" w:rsidRDefault="005B376B" w:rsidP="00DF69DA">
            <w:pPr>
              <w:rPr>
                <w:lang w:val="en-GB" w:eastAsia="zh-CN"/>
              </w:rPr>
            </w:pPr>
            <w:r w:rsidRPr="005B376B">
              <w:rPr>
                <w:lang w:val="en-GB" w:eastAsia="zh-CN"/>
              </w:rPr>
              <w:t>4784 </w:t>
            </w:r>
          </w:p>
        </w:tc>
        <w:tc>
          <w:tcPr>
            <w:tcW w:w="1065" w:type="dxa"/>
            <w:tcBorders>
              <w:top w:val="nil"/>
              <w:left w:val="nil"/>
              <w:bottom w:val="single" w:sz="6" w:space="0" w:color="B4C6E7"/>
              <w:right w:val="single" w:sz="6" w:space="0" w:color="B4C6E7"/>
            </w:tcBorders>
            <w:shd w:val="clear" w:color="auto" w:fill="auto"/>
            <w:hideMark/>
          </w:tcPr>
          <w:p w14:paraId="3471096E" w14:textId="77777777" w:rsidR="005B376B" w:rsidRPr="005B376B" w:rsidRDefault="005B376B" w:rsidP="00DF69DA">
            <w:pPr>
              <w:rPr>
                <w:lang w:val="en-GB" w:eastAsia="zh-CN"/>
              </w:rPr>
            </w:pPr>
            <w:r w:rsidRPr="005B376B">
              <w:rPr>
                <w:lang w:val="en-GB" w:eastAsia="zh-CN"/>
              </w:rPr>
              <w:t>1.1 </w:t>
            </w:r>
          </w:p>
        </w:tc>
        <w:tc>
          <w:tcPr>
            <w:tcW w:w="1380" w:type="dxa"/>
            <w:tcBorders>
              <w:top w:val="nil"/>
              <w:left w:val="nil"/>
              <w:bottom w:val="single" w:sz="6" w:space="0" w:color="B4C6E7"/>
              <w:right w:val="single" w:sz="6" w:space="0" w:color="B4C6E7"/>
            </w:tcBorders>
            <w:shd w:val="clear" w:color="auto" w:fill="auto"/>
            <w:hideMark/>
          </w:tcPr>
          <w:p w14:paraId="6F8384B2" w14:textId="77777777" w:rsidR="005B376B" w:rsidRPr="005B376B" w:rsidRDefault="005B376B" w:rsidP="00DF69DA">
            <w:pPr>
              <w:rPr>
                <w:lang w:val="en-GB" w:eastAsia="zh-CN"/>
              </w:rPr>
            </w:pPr>
            <w:r w:rsidRPr="005B376B">
              <w:rPr>
                <w:lang w:val="en-GB" w:eastAsia="zh-CN"/>
              </w:rPr>
              <w:t>5.25 </w:t>
            </w:r>
          </w:p>
        </w:tc>
      </w:tr>
      <w:tr w:rsidR="005B376B" w:rsidRPr="005B376B" w14:paraId="27EFC238"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7A416B28" w14:textId="77777777" w:rsidR="005B376B" w:rsidRPr="005B376B" w:rsidRDefault="005B376B" w:rsidP="00DF69DA">
            <w:pPr>
              <w:rPr>
                <w:lang w:val="en-GB" w:eastAsia="zh-CN"/>
              </w:rPr>
            </w:pPr>
            <w:r w:rsidRPr="005B376B">
              <w:rPr>
                <w:lang w:val="en-GB" w:eastAsia="zh-CN"/>
              </w:rPr>
              <w:t>Ðiện Biên </w:t>
            </w:r>
          </w:p>
        </w:tc>
        <w:tc>
          <w:tcPr>
            <w:tcW w:w="1200" w:type="dxa"/>
            <w:tcBorders>
              <w:top w:val="nil"/>
              <w:left w:val="nil"/>
              <w:bottom w:val="single" w:sz="6" w:space="0" w:color="B4C6E7"/>
              <w:right w:val="single" w:sz="6" w:space="0" w:color="B4C6E7"/>
            </w:tcBorders>
            <w:shd w:val="clear" w:color="auto" w:fill="auto"/>
            <w:hideMark/>
          </w:tcPr>
          <w:p w14:paraId="3AB8DDA9" w14:textId="77777777" w:rsidR="005B376B" w:rsidRPr="005B376B" w:rsidRDefault="005B376B" w:rsidP="00DF69DA">
            <w:pPr>
              <w:rPr>
                <w:lang w:val="en-GB" w:eastAsia="zh-CN"/>
              </w:rPr>
            </w:pPr>
            <w:r w:rsidRPr="005B376B">
              <w:rPr>
                <w:lang w:val="en-GB" w:eastAsia="zh-CN"/>
              </w:rPr>
              <w:t>1966 </w:t>
            </w:r>
          </w:p>
        </w:tc>
        <w:tc>
          <w:tcPr>
            <w:tcW w:w="1065" w:type="dxa"/>
            <w:tcBorders>
              <w:top w:val="nil"/>
              <w:left w:val="nil"/>
              <w:bottom w:val="single" w:sz="6" w:space="0" w:color="B4C6E7"/>
              <w:right w:val="single" w:sz="6" w:space="0" w:color="B4C6E7"/>
            </w:tcBorders>
            <w:shd w:val="clear" w:color="auto" w:fill="auto"/>
            <w:hideMark/>
          </w:tcPr>
          <w:p w14:paraId="611C673F" w14:textId="77777777" w:rsidR="005B376B" w:rsidRPr="005B376B" w:rsidRDefault="005B376B" w:rsidP="00DF69DA">
            <w:pPr>
              <w:rPr>
                <w:lang w:val="en-GB" w:eastAsia="zh-CN"/>
              </w:rPr>
            </w:pPr>
            <w:r w:rsidRPr="005B376B">
              <w:rPr>
                <w:lang w:val="en-GB" w:eastAsia="zh-CN"/>
              </w:rPr>
              <w:t>4939 </w:t>
            </w:r>
          </w:p>
        </w:tc>
        <w:tc>
          <w:tcPr>
            <w:tcW w:w="1065" w:type="dxa"/>
            <w:tcBorders>
              <w:top w:val="nil"/>
              <w:left w:val="nil"/>
              <w:bottom w:val="single" w:sz="6" w:space="0" w:color="B4C6E7"/>
              <w:right w:val="single" w:sz="6" w:space="0" w:color="B4C6E7"/>
            </w:tcBorders>
            <w:shd w:val="clear" w:color="auto" w:fill="auto"/>
            <w:hideMark/>
          </w:tcPr>
          <w:p w14:paraId="19B1C756" w14:textId="77777777" w:rsidR="005B376B" w:rsidRPr="005B376B" w:rsidRDefault="005B376B" w:rsidP="00DF69DA">
            <w:pPr>
              <w:rPr>
                <w:lang w:val="en-GB" w:eastAsia="zh-CN"/>
              </w:rPr>
            </w:pPr>
            <w:r w:rsidRPr="005B376B">
              <w:rPr>
                <w:lang w:val="en-GB" w:eastAsia="zh-CN"/>
              </w:rPr>
              <w:t>2.16 </w:t>
            </w:r>
          </w:p>
        </w:tc>
        <w:tc>
          <w:tcPr>
            <w:tcW w:w="1380" w:type="dxa"/>
            <w:tcBorders>
              <w:top w:val="nil"/>
              <w:left w:val="nil"/>
              <w:bottom w:val="single" w:sz="6" w:space="0" w:color="B4C6E7"/>
              <w:right w:val="single" w:sz="6" w:space="0" w:color="B4C6E7"/>
            </w:tcBorders>
            <w:shd w:val="clear" w:color="auto" w:fill="auto"/>
            <w:hideMark/>
          </w:tcPr>
          <w:p w14:paraId="5438F3DA" w14:textId="77777777" w:rsidR="005B376B" w:rsidRPr="005B376B" w:rsidRDefault="005B376B" w:rsidP="00DF69DA">
            <w:pPr>
              <w:rPr>
                <w:lang w:val="en-GB" w:eastAsia="zh-CN"/>
              </w:rPr>
            </w:pPr>
            <w:r w:rsidRPr="005B376B">
              <w:rPr>
                <w:lang w:val="en-GB" w:eastAsia="zh-CN"/>
              </w:rPr>
              <w:t>5.41 </w:t>
            </w:r>
          </w:p>
        </w:tc>
      </w:tr>
      <w:tr w:rsidR="005B376B" w:rsidRPr="005B376B" w14:paraId="1913F0E5"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3FAB7E2" w14:textId="77777777" w:rsidR="005B376B" w:rsidRPr="005B376B" w:rsidRDefault="005B376B" w:rsidP="00DF69DA">
            <w:pPr>
              <w:rPr>
                <w:lang w:val="en-GB" w:eastAsia="zh-CN"/>
              </w:rPr>
            </w:pPr>
            <w:r w:rsidRPr="005B376B">
              <w:rPr>
                <w:lang w:val="en-GB" w:eastAsia="zh-CN"/>
              </w:rPr>
              <w:t>Lai Châu </w:t>
            </w:r>
          </w:p>
        </w:tc>
        <w:tc>
          <w:tcPr>
            <w:tcW w:w="1200" w:type="dxa"/>
            <w:tcBorders>
              <w:top w:val="nil"/>
              <w:left w:val="nil"/>
              <w:bottom w:val="single" w:sz="6" w:space="0" w:color="B4C6E7"/>
              <w:right w:val="single" w:sz="6" w:space="0" w:color="B4C6E7"/>
            </w:tcBorders>
            <w:shd w:val="clear" w:color="auto" w:fill="auto"/>
            <w:hideMark/>
          </w:tcPr>
          <w:p w14:paraId="346D3544" w14:textId="77777777" w:rsidR="005B376B" w:rsidRPr="005B376B" w:rsidRDefault="005B376B" w:rsidP="00DF69DA">
            <w:pPr>
              <w:rPr>
                <w:lang w:val="en-GB" w:eastAsia="zh-CN"/>
              </w:rPr>
            </w:pPr>
            <w:r w:rsidRPr="005B376B">
              <w:rPr>
                <w:lang w:val="en-GB" w:eastAsia="zh-CN"/>
              </w:rPr>
              <w:t>974 </w:t>
            </w:r>
          </w:p>
        </w:tc>
        <w:tc>
          <w:tcPr>
            <w:tcW w:w="1065" w:type="dxa"/>
            <w:tcBorders>
              <w:top w:val="nil"/>
              <w:left w:val="nil"/>
              <w:bottom w:val="single" w:sz="6" w:space="0" w:color="B4C6E7"/>
              <w:right w:val="single" w:sz="6" w:space="0" w:color="B4C6E7"/>
            </w:tcBorders>
            <w:shd w:val="clear" w:color="auto" w:fill="auto"/>
            <w:hideMark/>
          </w:tcPr>
          <w:p w14:paraId="5CA13536" w14:textId="77777777" w:rsidR="005B376B" w:rsidRPr="005B376B" w:rsidRDefault="005B376B" w:rsidP="00DF69DA">
            <w:pPr>
              <w:rPr>
                <w:lang w:val="en-GB" w:eastAsia="zh-CN"/>
              </w:rPr>
            </w:pPr>
            <w:r w:rsidRPr="005B376B">
              <w:rPr>
                <w:lang w:val="en-GB" w:eastAsia="zh-CN"/>
              </w:rPr>
              <w:t>2653 </w:t>
            </w:r>
          </w:p>
        </w:tc>
        <w:tc>
          <w:tcPr>
            <w:tcW w:w="1065" w:type="dxa"/>
            <w:tcBorders>
              <w:top w:val="nil"/>
              <w:left w:val="nil"/>
              <w:bottom w:val="single" w:sz="6" w:space="0" w:color="B4C6E7"/>
              <w:right w:val="single" w:sz="6" w:space="0" w:color="B4C6E7"/>
            </w:tcBorders>
            <w:shd w:val="clear" w:color="auto" w:fill="auto"/>
            <w:hideMark/>
          </w:tcPr>
          <w:p w14:paraId="2F834BB5" w14:textId="77777777" w:rsidR="005B376B" w:rsidRPr="005B376B" w:rsidRDefault="005B376B" w:rsidP="00DF69DA">
            <w:pPr>
              <w:rPr>
                <w:lang w:val="en-GB" w:eastAsia="zh-CN"/>
              </w:rPr>
            </w:pPr>
            <w:r w:rsidRPr="005B376B">
              <w:rPr>
                <w:lang w:val="en-GB" w:eastAsia="zh-CN"/>
              </w:rPr>
              <w:t>1.35 </w:t>
            </w:r>
          </w:p>
        </w:tc>
        <w:tc>
          <w:tcPr>
            <w:tcW w:w="1380" w:type="dxa"/>
            <w:tcBorders>
              <w:top w:val="nil"/>
              <w:left w:val="nil"/>
              <w:bottom w:val="single" w:sz="6" w:space="0" w:color="B4C6E7"/>
              <w:right w:val="single" w:sz="6" w:space="0" w:color="B4C6E7"/>
            </w:tcBorders>
            <w:shd w:val="clear" w:color="auto" w:fill="auto"/>
            <w:hideMark/>
          </w:tcPr>
          <w:p w14:paraId="5AFC3897" w14:textId="77777777" w:rsidR="005B376B" w:rsidRPr="005B376B" w:rsidRDefault="005B376B" w:rsidP="00DF69DA">
            <w:pPr>
              <w:rPr>
                <w:lang w:val="en-GB" w:eastAsia="zh-CN"/>
              </w:rPr>
            </w:pPr>
            <w:r w:rsidRPr="005B376B">
              <w:rPr>
                <w:lang w:val="en-GB" w:eastAsia="zh-CN"/>
              </w:rPr>
              <w:t>3.69 </w:t>
            </w:r>
          </w:p>
        </w:tc>
      </w:tr>
      <w:tr w:rsidR="005B376B" w:rsidRPr="005B376B" w14:paraId="385E3AC5"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2D0D3438" w14:textId="77777777" w:rsidR="005B376B" w:rsidRPr="005B376B" w:rsidRDefault="005B376B" w:rsidP="00DF69DA">
            <w:pPr>
              <w:rPr>
                <w:lang w:val="en-GB" w:eastAsia="zh-CN"/>
              </w:rPr>
            </w:pPr>
            <w:r w:rsidRPr="005B376B">
              <w:rPr>
                <w:lang w:val="en-GB" w:eastAsia="zh-CN"/>
              </w:rPr>
              <w:t>Sõn La </w:t>
            </w:r>
          </w:p>
        </w:tc>
        <w:tc>
          <w:tcPr>
            <w:tcW w:w="1200" w:type="dxa"/>
            <w:tcBorders>
              <w:top w:val="nil"/>
              <w:left w:val="nil"/>
              <w:bottom w:val="single" w:sz="6" w:space="0" w:color="B4C6E7"/>
              <w:right w:val="single" w:sz="6" w:space="0" w:color="B4C6E7"/>
            </w:tcBorders>
            <w:shd w:val="clear" w:color="auto" w:fill="auto"/>
            <w:hideMark/>
          </w:tcPr>
          <w:p w14:paraId="6E991691" w14:textId="77777777" w:rsidR="005B376B" w:rsidRPr="005B376B" w:rsidRDefault="005B376B" w:rsidP="00DF69DA">
            <w:pPr>
              <w:rPr>
                <w:lang w:val="en-GB" w:eastAsia="zh-CN"/>
              </w:rPr>
            </w:pPr>
            <w:r w:rsidRPr="005B376B">
              <w:rPr>
                <w:lang w:val="en-GB" w:eastAsia="zh-CN"/>
              </w:rPr>
              <w:t>1475 </w:t>
            </w:r>
          </w:p>
        </w:tc>
        <w:tc>
          <w:tcPr>
            <w:tcW w:w="1065" w:type="dxa"/>
            <w:tcBorders>
              <w:top w:val="nil"/>
              <w:left w:val="nil"/>
              <w:bottom w:val="single" w:sz="6" w:space="0" w:color="B4C6E7"/>
              <w:right w:val="single" w:sz="6" w:space="0" w:color="B4C6E7"/>
            </w:tcBorders>
            <w:shd w:val="clear" w:color="auto" w:fill="auto"/>
            <w:hideMark/>
          </w:tcPr>
          <w:p w14:paraId="0203AACC" w14:textId="77777777" w:rsidR="005B376B" w:rsidRPr="005B376B" w:rsidRDefault="005B376B" w:rsidP="00DF69DA">
            <w:pPr>
              <w:rPr>
                <w:lang w:val="en-GB" w:eastAsia="zh-CN"/>
              </w:rPr>
            </w:pPr>
            <w:r w:rsidRPr="005B376B">
              <w:rPr>
                <w:lang w:val="en-GB" w:eastAsia="zh-CN"/>
              </w:rPr>
              <w:t>7482 </w:t>
            </w:r>
          </w:p>
        </w:tc>
        <w:tc>
          <w:tcPr>
            <w:tcW w:w="1065" w:type="dxa"/>
            <w:tcBorders>
              <w:top w:val="nil"/>
              <w:left w:val="nil"/>
              <w:bottom w:val="single" w:sz="6" w:space="0" w:color="B4C6E7"/>
              <w:right w:val="single" w:sz="6" w:space="0" w:color="B4C6E7"/>
            </w:tcBorders>
            <w:shd w:val="clear" w:color="auto" w:fill="auto"/>
            <w:hideMark/>
          </w:tcPr>
          <w:p w14:paraId="61BBF9CC" w14:textId="77777777" w:rsidR="005B376B" w:rsidRPr="005B376B" w:rsidRDefault="005B376B" w:rsidP="00DF69DA">
            <w:pPr>
              <w:rPr>
                <w:lang w:val="en-GB" w:eastAsia="zh-CN"/>
              </w:rPr>
            </w:pPr>
            <w:r w:rsidRPr="005B376B">
              <w:rPr>
                <w:lang w:val="en-GB" w:eastAsia="zh-CN"/>
              </w:rPr>
              <w:t>0.68 </w:t>
            </w:r>
          </w:p>
        </w:tc>
        <w:tc>
          <w:tcPr>
            <w:tcW w:w="1380" w:type="dxa"/>
            <w:tcBorders>
              <w:top w:val="nil"/>
              <w:left w:val="nil"/>
              <w:bottom w:val="single" w:sz="6" w:space="0" w:color="B4C6E7"/>
              <w:right w:val="single" w:sz="6" w:space="0" w:color="B4C6E7"/>
            </w:tcBorders>
            <w:shd w:val="clear" w:color="auto" w:fill="auto"/>
            <w:hideMark/>
          </w:tcPr>
          <w:p w14:paraId="036AEEF7" w14:textId="77777777" w:rsidR="005B376B" w:rsidRPr="005B376B" w:rsidRDefault="005B376B" w:rsidP="00DF69DA">
            <w:pPr>
              <w:rPr>
                <w:lang w:val="en-GB" w:eastAsia="zh-CN"/>
              </w:rPr>
            </w:pPr>
            <w:r w:rsidRPr="005B376B">
              <w:rPr>
                <w:lang w:val="en-GB" w:eastAsia="zh-CN"/>
              </w:rPr>
              <w:t>3.47 </w:t>
            </w:r>
          </w:p>
        </w:tc>
      </w:tr>
      <w:tr w:rsidR="005B376B" w:rsidRPr="005B376B" w14:paraId="6FF55E73"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12016485" w14:textId="77777777" w:rsidR="005B376B" w:rsidRPr="005B376B" w:rsidRDefault="005B376B" w:rsidP="00DF69DA">
            <w:pPr>
              <w:rPr>
                <w:lang w:val="en-GB" w:eastAsia="zh-CN"/>
              </w:rPr>
            </w:pPr>
            <w:r w:rsidRPr="005B376B">
              <w:rPr>
                <w:lang w:val="en-GB" w:eastAsia="zh-CN"/>
              </w:rPr>
              <w:t>Yên Bái </w:t>
            </w:r>
          </w:p>
        </w:tc>
        <w:tc>
          <w:tcPr>
            <w:tcW w:w="1200" w:type="dxa"/>
            <w:tcBorders>
              <w:top w:val="nil"/>
              <w:left w:val="nil"/>
              <w:bottom w:val="single" w:sz="6" w:space="0" w:color="B4C6E7"/>
              <w:right w:val="single" w:sz="6" w:space="0" w:color="B4C6E7"/>
            </w:tcBorders>
            <w:shd w:val="clear" w:color="auto" w:fill="auto"/>
            <w:hideMark/>
          </w:tcPr>
          <w:p w14:paraId="5A7A0AB2" w14:textId="77777777" w:rsidR="005B376B" w:rsidRPr="005B376B" w:rsidRDefault="005B376B" w:rsidP="00DF69DA">
            <w:pPr>
              <w:rPr>
                <w:lang w:val="en-GB" w:eastAsia="zh-CN"/>
              </w:rPr>
            </w:pPr>
            <w:r w:rsidRPr="005B376B">
              <w:rPr>
                <w:lang w:val="en-GB" w:eastAsia="zh-CN"/>
              </w:rPr>
              <w:t>3631 </w:t>
            </w:r>
          </w:p>
        </w:tc>
        <w:tc>
          <w:tcPr>
            <w:tcW w:w="1065" w:type="dxa"/>
            <w:tcBorders>
              <w:top w:val="nil"/>
              <w:left w:val="nil"/>
              <w:bottom w:val="single" w:sz="6" w:space="0" w:color="B4C6E7"/>
              <w:right w:val="single" w:sz="6" w:space="0" w:color="B4C6E7"/>
            </w:tcBorders>
            <w:shd w:val="clear" w:color="auto" w:fill="auto"/>
            <w:hideMark/>
          </w:tcPr>
          <w:p w14:paraId="16F93A57" w14:textId="77777777" w:rsidR="005B376B" w:rsidRPr="005B376B" w:rsidRDefault="005B376B" w:rsidP="00DF69DA">
            <w:pPr>
              <w:rPr>
                <w:lang w:val="en-GB" w:eastAsia="zh-CN"/>
              </w:rPr>
            </w:pPr>
            <w:r w:rsidRPr="005B376B">
              <w:rPr>
                <w:lang w:val="en-GB" w:eastAsia="zh-CN"/>
              </w:rPr>
              <w:t>8215 </w:t>
            </w:r>
          </w:p>
        </w:tc>
        <w:tc>
          <w:tcPr>
            <w:tcW w:w="1065" w:type="dxa"/>
            <w:tcBorders>
              <w:top w:val="nil"/>
              <w:left w:val="nil"/>
              <w:bottom w:val="single" w:sz="6" w:space="0" w:color="B4C6E7"/>
              <w:right w:val="single" w:sz="6" w:space="0" w:color="B4C6E7"/>
            </w:tcBorders>
            <w:shd w:val="clear" w:color="auto" w:fill="auto"/>
            <w:hideMark/>
          </w:tcPr>
          <w:p w14:paraId="723FCFC1" w14:textId="77777777" w:rsidR="005B376B" w:rsidRPr="005B376B" w:rsidRDefault="005B376B" w:rsidP="00DF69DA">
            <w:pPr>
              <w:rPr>
                <w:lang w:val="en-GB" w:eastAsia="zh-CN"/>
              </w:rPr>
            </w:pPr>
            <w:r w:rsidRPr="005B376B">
              <w:rPr>
                <w:lang w:val="en-GB" w:eastAsia="zh-CN"/>
              </w:rPr>
              <w:t>3.7 </w:t>
            </w:r>
          </w:p>
        </w:tc>
        <w:tc>
          <w:tcPr>
            <w:tcW w:w="1380" w:type="dxa"/>
            <w:tcBorders>
              <w:top w:val="nil"/>
              <w:left w:val="nil"/>
              <w:bottom w:val="single" w:sz="6" w:space="0" w:color="B4C6E7"/>
              <w:right w:val="single" w:sz="6" w:space="0" w:color="B4C6E7"/>
            </w:tcBorders>
            <w:shd w:val="clear" w:color="auto" w:fill="auto"/>
            <w:hideMark/>
          </w:tcPr>
          <w:p w14:paraId="15120924" w14:textId="77777777" w:rsidR="005B376B" w:rsidRPr="005B376B" w:rsidRDefault="005B376B" w:rsidP="00DF69DA">
            <w:pPr>
              <w:rPr>
                <w:lang w:val="en-GB" w:eastAsia="zh-CN"/>
              </w:rPr>
            </w:pPr>
            <w:r w:rsidRPr="005B376B">
              <w:rPr>
                <w:lang w:val="en-GB" w:eastAsia="zh-CN"/>
              </w:rPr>
              <w:t>8.37 </w:t>
            </w:r>
          </w:p>
        </w:tc>
      </w:tr>
      <w:tr w:rsidR="005B376B" w:rsidRPr="005B376B" w14:paraId="0BCD3BB5"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33560B5" w14:textId="77777777" w:rsidR="005B376B" w:rsidRPr="005B376B" w:rsidRDefault="005B376B" w:rsidP="00DF69DA">
            <w:pPr>
              <w:rPr>
                <w:lang w:val="en-GB" w:eastAsia="zh-CN"/>
              </w:rPr>
            </w:pPr>
            <w:r w:rsidRPr="005B376B">
              <w:rPr>
                <w:lang w:val="en-GB" w:eastAsia="zh-CN"/>
              </w:rPr>
              <w:t>Hoà Bình </w:t>
            </w:r>
          </w:p>
        </w:tc>
        <w:tc>
          <w:tcPr>
            <w:tcW w:w="1200" w:type="dxa"/>
            <w:tcBorders>
              <w:top w:val="nil"/>
              <w:left w:val="nil"/>
              <w:bottom w:val="single" w:sz="6" w:space="0" w:color="B4C6E7"/>
              <w:right w:val="single" w:sz="6" w:space="0" w:color="B4C6E7"/>
            </w:tcBorders>
            <w:shd w:val="clear" w:color="auto" w:fill="auto"/>
            <w:hideMark/>
          </w:tcPr>
          <w:p w14:paraId="21CBCE35" w14:textId="77777777" w:rsidR="005B376B" w:rsidRPr="005B376B" w:rsidRDefault="005B376B" w:rsidP="00DF69DA">
            <w:pPr>
              <w:rPr>
                <w:lang w:val="en-GB" w:eastAsia="zh-CN"/>
              </w:rPr>
            </w:pPr>
            <w:r w:rsidRPr="005B376B">
              <w:rPr>
                <w:lang w:val="en-GB" w:eastAsia="zh-CN"/>
              </w:rPr>
              <w:t>3613 </w:t>
            </w:r>
          </w:p>
        </w:tc>
        <w:tc>
          <w:tcPr>
            <w:tcW w:w="1065" w:type="dxa"/>
            <w:tcBorders>
              <w:top w:val="nil"/>
              <w:left w:val="nil"/>
              <w:bottom w:val="single" w:sz="6" w:space="0" w:color="B4C6E7"/>
              <w:right w:val="single" w:sz="6" w:space="0" w:color="B4C6E7"/>
            </w:tcBorders>
            <w:shd w:val="clear" w:color="auto" w:fill="auto"/>
            <w:hideMark/>
          </w:tcPr>
          <w:p w14:paraId="22B2818D" w14:textId="77777777" w:rsidR="005B376B" w:rsidRPr="005B376B" w:rsidRDefault="005B376B" w:rsidP="00DF69DA">
            <w:pPr>
              <w:rPr>
                <w:lang w:val="en-GB" w:eastAsia="zh-CN"/>
              </w:rPr>
            </w:pPr>
            <w:r w:rsidRPr="005B376B">
              <w:rPr>
                <w:lang w:val="en-GB" w:eastAsia="zh-CN"/>
              </w:rPr>
              <w:t>11800 </w:t>
            </w:r>
          </w:p>
        </w:tc>
        <w:tc>
          <w:tcPr>
            <w:tcW w:w="1065" w:type="dxa"/>
            <w:tcBorders>
              <w:top w:val="nil"/>
              <w:left w:val="nil"/>
              <w:bottom w:val="single" w:sz="6" w:space="0" w:color="B4C6E7"/>
              <w:right w:val="single" w:sz="6" w:space="0" w:color="B4C6E7"/>
            </w:tcBorders>
            <w:shd w:val="clear" w:color="auto" w:fill="auto"/>
            <w:hideMark/>
          </w:tcPr>
          <w:p w14:paraId="3520BDD6" w14:textId="77777777" w:rsidR="005B376B" w:rsidRPr="005B376B" w:rsidRDefault="005B376B" w:rsidP="00DF69DA">
            <w:pPr>
              <w:rPr>
                <w:lang w:val="en-GB" w:eastAsia="zh-CN"/>
              </w:rPr>
            </w:pPr>
            <w:r w:rsidRPr="005B376B">
              <w:rPr>
                <w:lang w:val="en-GB" w:eastAsia="zh-CN"/>
              </w:rPr>
              <w:t>2.43 </w:t>
            </w:r>
          </w:p>
        </w:tc>
        <w:tc>
          <w:tcPr>
            <w:tcW w:w="1380" w:type="dxa"/>
            <w:tcBorders>
              <w:top w:val="nil"/>
              <w:left w:val="nil"/>
              <w:bottom w:val="single" w:sz="6" w:space="0" w:color="B4C6E7"/>
              <w:right w:val="single" w:sz="6" w:space="0" w:color="B4C6E7"/>
            </w:tcBorders>
            <w:shd w:val="clear" w:color="auto" w:fill="auto"/>
            <w:hideMark/>
          </w:tcPr>
          <w:p w14:paraId="441F9CC0" w14:textId="77777777" w:rsidR="005B376B" w:rsidRPr="005B376B" w:rsidRDefault="005B376B" w:rsidP="00DF69DA">
            <w:pPr>
              <w:rPr>
                <w:lang w:val="en-GB" w:eastAsia="zh-CN"/>
              </w:rPr>
            </w:pPr>
            <w:r w:rsidRPr="005B376B">
              <w:rPr>
                <w:lang w:val="en-GB" w:eastAsia="zh-CN"/>
              </w:rPr>
              <w:t>7.93 </w:t>
            </w:r>
          </w:p>
        </w:tc>
      </w:tr>
      <w:tr w:rsidR="005B376B" w:rsidRPr="005B376B" w14:paraId="4C8DF93F"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5B784CF1" w14:textId="77777777" w:rsidR="005B376B" w:rsidRPr="005B376B" w:rsidRDefault="005B376B" w:rsidP="00DF69DA">
            <w:pPr>
              <w:rPr>
                <w:lang w:val="en-GB" w:eastAsia="zh-CN"/>
              </w:rPr>
            </w:pPr>
            <w:r w:rsidRPr="005B376B">
              <w:rPr>
                <w:lang w:val="en-GB" w:eastAsia="zh-CN"/>
              </w:rPr>
              <w:t>Thái Nguyên </w:t>
            </w:r>
          </w:p>
        </w:tc>
        <w:tc>
          <w:tcPr>
            <w:tcW w:w="1200" w:type="dxa"/>
            <w:tcBorders>
              <w:top w:val="nil"/>
              <w:left w:val="nil"/>
              <w:bottom w:val="single" w:sz="6" w:space="0" w:color="B4C6E7"/>
              <w:right w:val="single" w:sz="6" w:space="0" w:color="B4C6E7"/>
            </w:tcBorders>
            <w:shd w:val="clear" w:color="auto" w:fill="auto"/>
            <w:hideMark/>
          </w:tcPr>
          <w:p w14:paraId="312CB09D" w14:textId="77777777" w:rsidR="005B376B" w:rsidRPr="005B376B" w:rsidRDefault="005B376B" w:rsidP="00DF69DA">
            <w:pPr>
              <w:rPr>
                <w:lang w:val="en-GB" w:eastAsia="zh-CN"/>
              </w:rPr>
            </w:pPr>
            <w:r w:rsidRPr="005B376B">
              <w:rPr>
                <w:lang w:val="en-GB" w:eastAsia="zh-CN"/>
              </w:rPr>
              <w:t>1684 </w:t>
            </w:r>
          </w:p>
        </w:tc>
        <w:tc>
          <w:tcPr>
            <w:tcW w:w="1065" w:type="dxa"/>
            <w:tcBorders>
              <w:top w:val="nil"/>
              <w:left w:val="nil"/>
              <w:bottom w:val="single" w:sz="6" w:space="0" w:color="B4C6E7"/>
              <w:right w:val="single" w:sz="6" w:space="0" w:color="B4C6E7"/>
            </w:tcBorders>
            <w:shd w:val="clear" w:color="auto" w:fill="auto"/>
            <w:hideMark/>
          </w:tcPr>
          <w:p w14:paraId="1A804291" w14:textId="77777777" w:rsidR="005B376B" w:rsidRPr="005B376B" w:rsidRDefault="005B376B" w:rsidP="00DF69DA">
            <w:pPr>
              <w:rPr>
                <w:lang w:val="en-GB" w:eastAsia="zh-CN"/>
              </w:rPr>
            </w:pPr>
            <w:r w:rsidRPr="005B376B">
              <w:rPr>
                <w:lang w:val="en-GB" w:eastAsia="zh-CN"/>
              </w:rPr>
              <w:t>10749 </w:t>
            </w:r>
          </w:p>
        </w:tc>
        <w:tc>
          <w:tcPr>
            <w:tcW w:w="1065" w:type="dxa"/>
            <w:tcBorders>
              <w:top w:val="nil"/>
              <w:left w:val="nil"/>
              <w:bottom w:val="single" w:sz="6" w:space="0" w:color="B4C6E7"/>
              <w:right w:val="single" w:sz="6" w:space="0" w:color="B4C6E7"/>
            </w:tcBorders>
            <w:shd w:val="clear" w:color="auto" w:fill="auto"/>
            <w:hideMark/>
          </w:tcPr>
          <w:p w14:paraId="45866BC0" w14:textId="77777777" w:rsidR="005B376B" w:rsidRPr="005B376B" w:rsidRDefault="005B376B" w:rsidP="00DF69DA">
            <w:pPr>
              <w:rPr>
                <w:lang w:val="en-GB" w:eastAsia="zh-CN"/>
              </w:rPr>
            </w:pPr>
            <w:r w:rsidRPr="005B376B">
              <w:rPr>
                <w:lang w:val="en-GB" w:eastAsia="zh-CN"/>
              </w:rPr>
              <w:t>2 </w:t>
            </w:r>
          </w:p>
        </w:tc>
        <w:tc>
          <w:tcPr>
            <w:tcW w:w="1380" w:type="dxa"/>
            <w:tcBorders>
              <w:top w:val="nil"/>
              <w:left w:val="nil"/>
              <w:bottom w:val="single" w:sz="6" w:space="0" w:color="B4C6E7"/>
              <w:right w:val="single" w:sz="6" w:space="0" w:color="B4C6E7"/>
            </w:tcBorders>
            <w:shd w:val="clear" w:color="auto" w:fill="auto"/>
            <w:hideMark/>
          </w:tcPr>
          <w:p w14:paraId="50E06BA2" w14:textId="77777777" w:rsidR="005B376B" w:rsidRPr="005B376B" w:rsidRDefault="005B376B" w:rsidP="00DF69DA">
            <w:pPr>
              <w:rPr>
                <w:lang w:val="en-GB" w:eastAsia="zh-CN"/>
              </w:rPr>
            </w:pPr>
            <w:r w:rsidRPr="005B376B">
              <w:rPr>
                <w:lang w:val="en-GB" w:eastAsia="zh-CN"/>
              </w:rPr>
              <w:t>12.74 </w:t>
            </w:r>
          </w:p>
        </w:tc>
      </w:tr>
      <w:tr w:rsidR="005B376B" w:rsidRPr="005B376B" w14:paraId="00FFFD7F"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7D9FC617" w14:textId="77777777" w:rsidR="005B376B" w:rsidRPr="005B376B" w:rsidRDefault="005B376B" w:rsidP="00DF69DA">
            <w:pPr>
              <w:rPr>
                <w:lang w:val="en-GB" w:eastAsia="zh-CN"/>
              </w:rPr>
            </w:pPr>
            <w:r w:rsidRPr="005B376B">
              <w:rPr>
                <w:lang w:val="en-GB" w:eastAsia="zh-CN"/>
              </w:rPr>
              <w:t>Lạng Sõn </w:t>
            </w:r>
          </w:p>
        </w:tc>
        <w:tc>
          <w:tcPr>
            <w:tcW w:w="1200" w:type="dxa"/>
            <w:tcBorders>
              <w:top w:val="nil"/>
              <w:left w:val="nil"/>
              <w:bottom w:val="single" w:sz="6" w:space="0" w:color="B4C6E7"/>
              <w:right w:val="single" w:sz="6" w:space="0" w:color="B4C6E7"/>
            </w:tcBorders>
            <w:shd w:val="clear" w:color="auto" w:fill="auto"/>
            <w:hideMark/>
          </w:tcPr>
          <w:p w14:paraId="757F693F" w14:textId="77777777" w:rsidR="005B376B" w:rsidRPr="005B376B" w:rsidRDefault="005B376B" w:rsidP="00DF69DA">
            <w:pPr>
              <w:rPr>
                <w:lang w:val="en-GB" w:eastAsia="zh-CN"/>
              </w:rPr>
            </w:pPr>
            <w:r w:rsidRPr="005B376B">
              <w:rPr>
                <w:lang w:val="en-GB" w:eastAsia="zh-CN"/>
              </w:rPr>
              <w:t>301 </w:t>
            </w:r>
          </w:p>
        </w:tc>
        <w:tc>
          <w:tcPr>
            <w:tcW w:w="1065" w:type="dxa"/>
            <w:tcBorders>
              <w:top w:val="nil"/>
              <w:left w:val="nil"/>
              <w:bottom w:val="single" w:sz="6" w:space="0" w:color="B4C6E7"/>
              <w:right w:val="single" w:sz="6" w:space="0" w:color="B4C6E7"/>
            </w:tcBorders>
            <w:shd w:val="clear" w:color="auto" w:fill="auto"/>
            <w:hideMark/>
          </w:tcPr>
          <w:p w14:paraId="33F590B2" w14:textId="77777777" w:rsidR="005B376B" w:rsidRPr="005B376B" w:rsidRDefault="005B376B" w:rsidP="00DF69DA">
            <w:pPr>
              <w:rPr>
                <w:lang w:val="en-GB" w:eastAsia="zh-CN"/>
              </w:rPr>
            </w:pPr>
            <w:r w:rsidRPr="005B376B">
              <w:rPr>
                <w:lang w:val="en-GB" w:eastAsia="zh-CN"/>
              </w:rPr>
              <w:t>3440 </w:t>
            </w:r>
          </w:p>
        </w:tc>
        <w:tc>
          <w:tcPr>
            <w:tcW w:w="1065" w:type="dxa"/>
            <w:tcBorders>
              <w:top w:val="nil"/>
              <w:left w:val="nil"/>
              <w:bottom w:val="single" w:sz="6" w:space="0" w:color="B4C6E7"/>
              <w:right w:val="single" w:sz="6" w:space="0" w:color="B4C6E7"/>
            </w:tcBorders>
            <w:shd w:val="clear" w:color="auto" w:fill="auto"/>
            <w:hideMark/>
          </w:tcPr>
          <w:p w14:paraId="6EBCCB69" w14:textId="77777777" w:rsidR="005B376B" w:rsidRPr="005B376B" w:rsidRDefault="005B376B" w:rsidP="00DF69DA">
            <w:pPr>
              <w:rPr>
                <w:lang w:val="en-GB" w:eastAsia="zh-CN"/>
              </w:rPr>
            </w:pPr>
            <w:r w:rsidRPr="005B376B">
              <w:rPr>
                <w:lang w:val="en-GB" w:eastAsia="zh-CN"/>
              </w:rPr>
              <w:t>0.2 </w:t>
            </w:r>
          </w:p>
        </w:tc>
        <w:tc>
          <w:tcPr>
            <w:tcW w:w="1380" w:type="dxa"/>
            <w:tcBorders>
              <w:top w:val="nil"/>
              <w:left w:val="nil"/>
              <w:bottom w:val="single" w:sz="6" w:space="0" w:color="B4C6E7"/>
              <w:right w:val="single" w:sz="6" w:space="0" w:color="B4C6E7"/>
            </w:tcBorders>
            <w:shd w:val="clear" w:color="auto" w:fill="auto"/>
            <w:hideMark/>
          </w:tcPr>
          <w:p w14:paraId="5BD477AD" w14:textId="77777777" w:rsidR="005B376B" w:rsidRPr="005B376B" w:rsidRDefault="005B376B" w:rsidP="00DF69DA">
            <w:pPr>
              <w:rPr>
                <w:lang w:val="en-GB" w:eastAsia="zh-CN"/>
              </w:rPr>
            </w:pPr>
            <w:r w:rsidRPr="005B376B">
              <w:rPr>
                <w:lang w:val="en-GB" w:eastAsia="zh-CN"/>
              </w:rPr>
              <w:t>2.24 </w:t>
            </w:r>
          </w:p>
        </w:tc>
      </w:tr>
      <w:tr w:rsidR="005B376B" w:rsidRPr="005B376B" w14:paraId="794CB936"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77AC95D9" w14:textId="77777777" w:rsidR="005B376B" w:rsidRPr="005B376B" w:rsidRDefault="005B376B" w:rsidP="00DF69DA">
            <w:pPr>
              <w:rPr>
                <w:lang w:val="en-GB" w:eastAsia="zh-CN"/>
              </w:rPr>
            </w:pPr>
            <w:r w:rsidRPr="005B376B">
              <w:rPr>
                <w:lang w:val="en-GB" w:eastAsia="zh-CN"/>
              </w:rPr>
              <w:t>Quảng Ninh </w:t>
            </w:r>
          </w:p>
        </w:tc>
        <w:tc>
          <w:tcPr>
            <w:tcW w:w="1200" w:type="dxa"/>
            <w:tcBorders>
              <w:top w:val="nil"/>
              <w:left w:val="nil"/>
              <w:bottom w:val="single" w:sz="6" w:space="0" w:color="B4C6E7"/>
              <w:right w:val="single" w:sz="6" w:space="0" w:color="B4C6E7"/>
            </w:tcBorders>
            <w:shd w:val="clear" w:color="auto" w:fill="auto"/>
            <w:hideMark/>
          </w:tcPr>
          <w:p w14:paraId="32FDA630" w14:textId="77777777" w:rsidR="005B376B" w:rsidRPr="005B376B" w:rsidRDefault="005B376B" w:rsidP="00DF69DA">
            <w:pPr>
              <w:rPr>
                <w:lang w:val="en-GB" w:eastAsia="zh-CN"/>
              </w:rPr>
            </w:pPr>
            <w:r w:rsidRPr="005B376B">
              <w:rPr>
                <w:lang w:val="en-GB" w:eastAsia="zh-CN"/>
              </w:rPr>
              <w:t>1281 </w:t>
            </w:r>
          </w:p>
        </w:tc>
        <w:tc>
          <w:tcPr>
            <w:tcW w:w="1065" w:type="dxa"/>
            <w:tcBorders>
              <w:top w:val="nil"/>
              <w:left w:val="nil"/>
              <w:bottom w:val="single" w:sz="6" w:space="0" w:color="B4C6E7"/>
              <w:right w:val="single" w:sz="6" w:space="0" w:color="B4C6E7"/>
            </w:tcBorders>
            <w:shd w:val="clear" w:color="auto" w:fill="auto"/>
            <w:hideMark/>
          </w:tcPr>
          <w:p w14:paraId="47DD444C" w14:textId="77777777" w:rsidR="005B376B" w:rsidRPr="005B376B" w:rsidRDefault="005B376B" w:rsidP="00DF69DA">
            <w:pPr>
              <w:rPr>
                <w:lang w:val="en-GB" w:eastAsia="zh-CN"/>
              </w:rPr>
            </w:pPr>
            <w:r w:rsidRPr="005B376B">
              <w:rPr>
                <w:lang w:val="en-GB" w:eastAsia="zh-CN"/>
              </w:rPr>
              <w:t>1984 </w:t>
            </w:r>
          </w:p>
        </w:tc>
        <w:tc>
          <w:tcPr>
            <w:tcW w:w="1065" w:type="dxa"/>
            <w:tcBorders>
              <w:top w:val="nil"/>
              <w:left w:val="nil"/>
              <w:bottom w:val="single" w:sz="6" w:space="0" w:color="B4C6E7"/>
              <w:right w:val="single" w:sz="6" w:space="0" w:color="B4C6E7"/>
            </w:tcBorders>
            <w:shd w:val="clear" w:color="auto" w:fill="auto"/>
            <w:hideMark/>
          </w:tcPr>
          <w:p w14:paraId="0E91EEAE" w14:textId="77777777" w:rsidR="005B376B" w:rsidRPr="005B376B" w:rsidRDefault="005B376B" w:rsidP="00DF69DA">
            <w:pPr>
              <w:rPr>
                <w:lang w:val="en-GB" w:eastAsia="zh-CN"/>
              </w:rPr>
            </w:pPr>
            <w:r w:rsidRPr="005B376B">
              <w:rPr>
                <w:lang w:val="en-GB" w:eastAsia="zh-CN"/>
              </w:rPr>
              <w:t>4.06 </w:t>
            </w:r>
          </w:p>
        </w:tc>
        <w:tc>
          <w:tcPr>
            <w:tcW w:w="1380" w:type="dxa"/>
            <w:tcBorders>
              <w:top w:val="nil"/>
              <w:left w:val="nil"/>
              <w:bottom w:val="single" w:sz="6" w:space="0" w:color="B4C6E7"/>
              <w:right w:val="single" w:sz="6" w:space="0" w:color="B4C6E7"/>
            </w:tcBorders>
            <w:shd w:val="clear" w:color="auto" w:fill="auto"/>
            <w:hideMark/>
          </w:tcPr>
          <w:p w14:paraId="0F7E3F3D" w14:textId="77777777" w:rsidR="005B376B" w:rsidRPr="005B376B" w:rsidRDefault="005B376B" w:rsidP="00DF69DA">
            <w:pPr>
              <w:rPr>
                <w:lang w:val="en-GB" w:eastAsia="zh-CN"/>
              </w:rPr>
            </w:pPr>
            <w:r w:rsidRPr="005B376B">
              <w:rPr>
                <w:lang w:val="en-GB" w:eastAsia="zh-CN"/>
              </w:rPr>
              <w:t>6.29 </w:t>
            </w:r>
          </w:p>
        </w:tc>
      </w:tr>
      <w:tr w:rsidR="005B376B" w:rsidRPr="005B376B" w14:paraId="77481A60"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0F6A3359" w14:textId="77777777" w:rsidR="005B376B" w:rsidRPr="005B376B" w:rsidRDefault="005B376B" w:rsidP="00DF69DA">
            <w:pPr>
              <w:rPr>
                <w:lang w:val="en-GB" w:eastAsia="zh-CN"/>
              </w:rPr>
            </w:pPr>
            <w:r w:rsidRPr="005B376B">
              <w:rPr>
                <w:lang w:val="en-GB" w:eastAsia="zh-CN"/>
              </w:rPr>
              <w:t>Bắc Giang </w:t>
            </w:r>
          </w:p>
        </w:tc>
        <w:tc>
          <w:tcPr>
            <w:tcW w:w="1200" w:type="dxa"/>
            <w:tcBorders>
              <w:top w:val="nil"/>
              <w:left w:val="nil"/>
              <w:bottom w:val="single" w:sz="6" w:space="0" w:color="B4C6E7"/>
              <w:right w:val="single" w:sz="6" w:space="0" w:color="B4C6E7"/>
            </w:tcBorders>
            <w:shd w:val="clear" w:color="auto" w:fill="auto"/>
            <w:hideMark/>
          </w:tcPr>
          <w:p w14:paraId="78409201" w14:textId="77777777" w:rsidR="005B376B" w:rsidRPr="005B376B" w:rsidRDefault="005B376B" w:rsidP="00DF69DA">
            <w:pPr>
              <w:rPr>
                <w:lang w:val="en-GB" w:eastAsia="zh-CN"/>
              </w:rPr>
            </w:pPr>
            <w:r w:rsidRPr="005B376B">
              <w:rPr>
                <w:lang w:val="en-GB" w:eastAsia="zh-CN"/>
              </w:rPr>
              <w:t>188 </w:t>
            </w:r>
          </w:p>
        </w:tc>
        <w:tc>
          <w:tcPr>
            <w:tcW w:w="1065" w:type="dxa"/>
            <w:tcBorders>
              <w:top w:val="nil"/>
              <w:left w:val="nil"/>
              <w:bottom w:val="single" w:sz="6" w:space="0" w:color="B4C6E7"/>
              <w:right w:val="single" w:sz="6" w:space="0" w:color="B4C6E7"/>
            </w:tcBorders>
            <w:shd w:val="clear" w:color="auto" w:fill="auto"/>
            <w:hideMark/>
          </w:tcPr>
          <w:p w14:paraId="602E24CD" w14:textId="77777777" w:rsidR="005B376B" w:rsidRPr="005B376B" w:rsidRDefault="005B376B" w:rsidP="00DF69DA">
            <w:pPr>
              <w:rPr>
                <w:lang w:val="en-GB" w:eastAsia="zh-CN"/>
              </w:rPr>
            </w:pPr>
            <w:r w:rsidRPr="005B376B">
              <w:rPr>
                <w:lang w:val="en-GB" w:eastAsia="zh-CN"/>
              </w:rPr>
              <w:t>2702 </w:t>
            </w:r>
          </w:p>
        </w:tc>
        <w:tc>
          <w:tcPr>
            <w:tcW w:w="1065" w:type="dxa"/>
            <w:tcBorders>
              <w:top w:val="nil"/>
              <w:left w:val="nil"/>
              <w:bottom w:val="single" w:sz="6" w:space="0" w:color="B4C6E7"/>
              <w:right w:val="single" w:sz="6" w:space="0" w:color="B4C6E7"/>
            </w:tcBorders>
            <w:shd w:val="clear" w:color="auto" w:fill="auto"/>
            <w:hideMark/>
          </w:tcPr>
          <w:p w14:paraId="6546B0CD" w14:textId="77777777" w:rsidR="005B376B" w:rsidRPr="005B376B" w:rsidRDefault="005B376B" w:rsidP="00DF69DA">
            <w:pPr>
              <w:rPr>
                <w:lang w:val="en-GB" w:eastAsia="zh-CN"/>
              </w:rPr>
            </w:pPr>
            <w:r w:rsidRPr="005B376B">
              <w:rPr>
                <w:lang w:val="en-GB" w:eastAsia="zh-CN"/>
              </w:rPr>
              <w:t>0.35 </w:t>
            </w:r>
          </w:p>
        </w:tc>
        <w:tc>
          <w:tcPr>
            <w:tcW w:w="1380" w:type="dxa"/>
            <w:tcBorders>
              <w:top w:val="nil"/>
              <w:left w:val="nil"/>
              <w:bottom w:val="single" w:sz="6" w:space="0" w:color="B4C6E7"/>
              <w:right w:val="single" w:sz="6" w:space="0" w:color="B4C6E7"/>
            </w:tcBorders>
            <w:shd w:val="clear" w:color="auto" w:fill="auto"/>
            <w:hideMark/>
          </w:tcPr>
          <w:p w14:paraId="63F98AA0" w14:textId="77777777" w:rsidR="005B376B" w:rsidRPr="005B376B" w:rsidRDefault="005B376B" w:rsidP="00DF69DA">
            <w:pPr>
              <w:rPr>
                <w:lang w:val="en-GB" w:eastAsia="zh-CN"/>
              </w:rPr>
            </w:pPr>
            <w:r w:rsidRPr="005B376B">
              <w:rPr>
                <w:lang w:val="en-GB" w:eastAsia="zh-CN"/>
              </w:rPr>
              <w:t>5.07 </w:t>
            </w:r>
          </w:p>
        </w:tc>
      </w:tr>
      <w:tr w:rsidR="005B376B" w:rsidRPr="005B376B" w14:paraId="106D6862"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2428D78D" w14:textId="77777777" w:rsidR="005B376B" w:rsidRPr="005B376B" w:rsidRDefault="005B376B" w:rsidP="00DF69DA">
            <w:pPr>
              <w:rPr>
                <w:lang w:val="en-GB" w:eastAsia="zh-CN"/>
              </w:rPr>
            </w:pPr>
            <w:r w:rsidRPr="005B376B">
              <w:rPr>
                <w:lang w:val="en-GB" w:eastAsia="zh-CN"/>
              </w:rPr>
              <w:t>Phú Thọ </w:t>
            </w:r>
          </w:p>
        </w:tc>
        <w:tc>
          <w:tcPr>
            <w:tcW w:w="1200" w:type="dxa"/>
            <w:tcBorders>
              <w:top w:val="nil"/>
              <w:left w:val="nil"/>
              <w:bottom w:val="single" w:sz="6" w:space="0" w:color="B4C6E7"/>
              <w:right w:val="single" w:sz="6" w:space="0" w:color="B4C6E7"/>
            </w:tcBorders>
            <w:shd w:val="clear" w:color="auto" w:fill="auto"/>
            <w:hideMark/>
          </w:tcPr>
          <w:p w14:paraId="4DE20DAB" w14:textId="77777777" w:rsidR="005B376B" w:rsidRPr="005B376B" w:rsidRDefault="005B376B" w:rsidP="00DF69DA">
            <w:pPr>
              <w:rPr>
                <w:lang w:val="en-GB" w:eastAsia="zh-CN"/>
              </w:rPr>
            </w:pPr>
            <w:r w:rsidRPr="005B376B">
              <w:rPr>
                <w:lang w:val="en-GB" w:eastAsia="zh-CN"/>
              </w:rPr>
              <w:t>2606 </w:t>
            </w:r>
          </w:p>
        </w:tc>
        <w:tc>
          <w:tcPr>
            <w:tcW w:w="1065" w:type="dxa"/>
            <w:tcBorders>
              <w:top w:val="nil"/>
              <w:left w:val="nil"/>
              <w:bottom w:val="single" w:sz="6" w:space="0" w:color="B4C6E7"/>
              <w:right w:val="single" w:sz="6" w:space="0" w:color="B4C6E7"/>
            </w:tcBorders>
            <w:shd w:val="clear" w:color="auto" w:fill="auto"/>
            <w:hideMark/>
          </w:tcPr>
          <w:p w14:paraId="743343F7" w14:textId="77777777" w:rsidR="005B376B" w:rsidRPr="005B376B" w:rsidRDefault="005B376B" w:rsidP="00DF69DA">
            <w:pPr>
              <w:rPr>
                <w:lang w:val="en-GB" w:eastAsia="zh-CN"/>
              </w:rPr>
            </w:pPr>
            <w:r w:rsidRPr="005B376B">
              <w:rPr>
                <w:lang w:val="en-GB" w:eastAsia="zh-CN"/>
              </w:rPr>
              <w:t>4845 </w:t>
            </w:r>
          </w:p>
        </w:tc>
        <w:tc>
          <w:tcPr>
            <w:tcW w:w="1065" w:type="dxa"/>
            <w:tcBorders>
              <w:top w:val="nil"/>
              <w:left w:val="nil"/>
              <w:bottom w:val="single" w:sz="6" w:space="0" w:color="B4C6E7"/>
              <w:right w:val="single" w:sz="6" w:space="0" w:color="B4C6E7"/>
            </w:tcBorders>
            <w:shd w:val="clear" w:color="auto" w:fill="auto"/>
            <w:hideMark/>
          </w:tcPr>
          <w:p w14:paraId="6DC35BAE" w14:textId="77777777" w:rsidR="005B376B" w:rsidRPr="005B376B" w:rsidRDefault="005B376B" w:rsidP="00DF69DA">
            <w:pPr>
              <w:rPr>
                <w:lang w:val="en-GB" w:eastAsia="zh-CN"/>
              </w:rPr>
            </w:pPr>
            <w:r w:rsidRPr="005B376B">
              <w:rPr>
                <w:lang w:val="en-GB" w:eastAsia="zh-CN"/>
              </w:rPr>
              <w:t>4.46 </w:t>
            </w:r>
          </w:p>
        </w:tc>
        <w:tc>
          <w:tcPr>
            <w:tcW w:w="1380" w:type="dxa"/>
            <w:tcBorders>
              <w:top w:val="nil"/>
              <w:left w:val="nil"/>
              <w:bottom w:val="single" w:sz="6" w:space="0" w:color="B4C6E7"/>
              <w:right w:val="single" w:sz="6" w:space="0" w:color="B4C6E7"/>
            </w:tcBorders>
            <w:shd w:val="clear" w:color="auto" w:fill="auto"/>
            <w:hideMark/>
          </w:tcPr>
          <w:p w14:paraId="7AA11346" w14:textId="77777777" w:rsidR="005B376B" w:rsidRPr="005B376B" w:rsidRDefault="005B376B" w:rsidP="00DF69DA">
            <w:pPr>
              <w:rPr>
                <w:lang w:val="en-GB" w:eastAsia="zh-CN"/>
              </w:rPr>
            </w:pPr>
            <w:r w:rsidRPr="005B376B">
              <w:rPr>
                <w:lang w:val="en-GB" w:eastAsia="zh-CN"/>
              </w:rPr>
              <w:t>8.29 </w:t>
            </w:r>
          </w:p>
        </w:tc>
      </w:tr>
      <w:tr w:rsidR="005B376B" w:rsidRPr="005B376B" w14:paraId="5AE346C5"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504A2622" w14:textId="77777777" w:rsidR="005B376B" w:rsidRPr="005B376B" w:rsidRDefault="005B376B" w:rsidP="00DF69DA">
            <w:pPr>
              <w:rPr>
                <w:lang w:val="en-GB" w:eastAsia="zh-CN"/>
              </w:rPr>
            </w:pPr>
            <w:r w:rsidRPr="005B376B">
              <w:rPr>
                <w:lang w:val="en-GB" w:eastAsia="zh-CN"/>
              </w:rPr>
              <w:t>Vĩnh Phúc </w:t>
            </w:r>
          </w:p>
        </w:tc>
        <w:tc>
          <w:tcPr>
            <w:tcW w:w="1200" w:type="dxa"/>
            <w:tcBorders>
              <w:top w:val="nil"/>
              <w:left w:val="nil"/>
              <w:bottom w:val="single" w:sz="6" w:space="0" w:color="B4C6E7"/>
              <w:right w:val="single" w:sz="6" w:space="0" w:color="B4C6E7"/>
            </w:tcBorders>
            <w:shd w:val="clear" w:color="auto" w:fill="auto"/>
            <w:hideMark/>
          </w:tcPr>
          <w:p w14:paraId="47A5B879" w14:textId="77777777" w:rsidR="005B376B" w:rsidRPr="005B376B" w:rsidRDefault="005B376B" w:rsidP="00DF69DA">
            <w:pPr>
              <w:rPr>
                <w:lang w:val="en-GB" w:eastAsia="zh-CN"/>
              </w:rPr>
            </w:pPr>
            <w:r w:rsidRPr="005B376B">
              <w:rPr>
                <w:lang w:val="en-GB" w:eastAsia="zh-CN"/>
              </w:rPr>
              <w:t>167 </w:t>
            </w:r>
          </w:p>
        </w:tc>
        <w:tc>
          <w:tcPr>
            <w:tcW w:w="1065" w:type="dxa"/>
            <w:tcBorders>
              <w:top w:val="nil"/>
              <w:left w:val="nil"/>
              <w:bottom w:val="single" w:sz="6" w:space="0" w:color="B4C6E7"/>
              <w:right w:val="single" w:sz="6" w:space="0" w:color="B4C6E7"/>
            </w:tcBorders>
            <w:shd w:val="clear" w:color="auto" w:fill="auto"/>
            <w:hideMark/>
          </w:tcPr>
          <w:p w14:paraId="3BA2D6CB" w14:textId="77777777" w:rsidR="005B376B" w:rsidRPr="005B376B" w:rsidRDefault="005B376B" w:rsidP="00DF69DA">
            <w:pPr>
              <w:rPr>
                <w:lang w:val="en-GB" w:eastAsia="zh-CN"/>
              </w:rPr>
            </w:pPr>
            <w:r w:rsidRPr="005B376B">
              <w:rPr>
                <w:lang w:val="en-GB" w:eastAsia="zh-CN"/>
              </w:rPr>
              <w:t>3530 </w:t>
            </w:r>
          </w:p>
        </w:tc>
        <w:tc>
          <w:tcPr>
            <w:tcW w:w="1065" w:type="dxa"/>
            <w:tcBorders>
              <w:top w:val="nil"/>
              <w:left w:val="nil"/>
              <w:bottom w:val="single" w:sz="6" w:space="0" w:color="B4C6E7"/>
              <w:right w:val="single" w:sz="6" w:space="0" w:color="B4C6E7"/>
            </w:tcBorders>
            <w:shd w:val="clear" w:color="auto" w:fill="auto"/>
            <w:hideMark/>
          </w:tcPr>
          <w:p w14:paraId="7117059B" w14:textId="77777777" w:rsidR="005B376B" w:rsidRPr="005B376B" w:rsidRDefault="005B376B" w:rsidP="00DF69DA">
            <w:pPr>
              <w:rPr>
                <w:lang w:val="en-GB" w:eastAsia="zh-CN"/>
              </w:rPr>
            </w:pPr>
            <w:r w:rsidRPr="005B376B">
              <w:rPr>
                <w:lang w:val="en-GB" w:eastAsia="zh-CN"/>
              </w:rPr>
              <w:t>1.4 </w:t>
            </w:r>
          </w:p>
        </w:tc>
        <w:tc>
          <w:tcPr>
            <w:tcW w:w="1380" w:type="dxa"/>
            <w:tcBorders>
              <w:top w:val="nil"/>
              <w:left w:val="nil"/>
              <w:bottom w:val="single" w:sz="6" w:space="0" w:color="B4C6E7"/>
              <w:right w:val="single" w:sz="6" w:space="0" w:color="B4C6E7"/>
            </w:tcBorders>
            <w:shd w:val="clear" w:color="auto" w:fill="auto"/>
            <w:hideMark/>
          </w:tcPr>
          <w:p w14:paraId="1B3EFFAD" w14:textId="77777777" w:rsidR="005B376B" w:rsidRPr="005B376B" w:rsidRDefault="005B376B" w:rsidP="00DF69DA">
            <w:pPr>
              <w:rPr>
                <w:lang w:val="en-GB" w:eastAsia="zh-CN"/>
              </w:rPr>
            </w:pPr>
            <w:r w:rsidRPr="005B376B">
              <w:rPr>
                <w:lang w:val="en-GB" w:eastAsia="zh-CN"/>
              </w:rPr>
              <w:t>29.59 </w:t>
            </w:r>
          </w:p>
        </w:tc>
      </w:tr>
      <w:tr w:rsidR="005B376B" w:rsidRPr="005B376B" w14:paraId="6E919274"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5C1ED2E0" w14:textId="77777777" w:rsidR="005B376B" w:rsidRPr="005B376B" w:rsidRDefault="005B376B" w:rsidP="00DF69DA">
            <w:pPr>
              <w:rPr>
                <w:lang w:val="en-GB" w:eastAsia="zh-CN"/>
              </w:rPr>
            </w:pPr>
            <w:r w:rsidRPr="005B376B">
              <w:rPr>
                <w:lang w:val="en-GB" w:eastAsia="zh-CN"/>
              </w:rPr>
              <w:t> Ninh Bình </w:t>
            </w:r>
          </w:p>
        </w:tc>
        <w:tc>
          <w:tcPr>
            <w:tcW w:w="1200" w:type="dxa"/>
            <w:tcBorders>
              <w:top w:val="nil"/>
              <w:left w:val="nil"/>
              <w:bottom w:val="single" w:sz="6" w:space="0" w:color="B4C6E7"/>
              <w:right w:val="single" w:sz="6" w:space="0" w:color="B4C6E7"/>
            </w:tcBorders>
            <w:shd w:val="clear" w:color="auto" w:fill="auto"/>
            <w:hideMark/>
          </w:tcPr>
          <w:p w14:paraId="258CB704" w14:textId="77777777" w:rsidR="005B376B" w:rsidRPr="005B376B" w:rsidRDefault="005B376B" w:rsidP="00DF69DA">
            <w:pPr>
              <w:rPr>
                <w:lang w:val="en-GB" w:eastAsia="zh-CN"/>
              </w:rPr>
            </w:pPr>
            <w:r w:rsidRPr="005B376B">
              <w:rPr>
                <w:lang w:val="en-GB" w:eastAsia="zh-CN"/>
              </w:rPr>
              <w:t>956 </w:t>
            </w:r>
          </w:p>
        </w:tc>
        <w:tc>
          <w:tcPr>
            <w:tcW w:w="1065" w:type="dxa"/>
            <w:tcBorders>
              <w:top w:val="nil"/>
              <w:left w:val="nil"/>
              <w:bottom w:val="single" w:sz="6" w:space="0" w:color="B4C6E7"/>
              <w:right w:val="single" w:sz="6" w:space="0" w:color="B4C6E7"/>
            </w:tcBorders>
            <w:shd w:val="clear" w:color="auto" w:fill="auto"/>
            <w:hideMark/>
          </w:tcPr>
          <w:p w14:paraId="2255CD8D" w14:textId="77777777" w:rsidR="005B376B" w:rsidRPr="005B376B" w:rsidRDefault="005B376B" w:rsidP="00DF69DA">
            <w:pPr>
              <w:rPr>
                <w:lang w:val="en-GB" w:eastAsia="zh-CN"/>
              </w:rPr>
            </w:pPr>
            <w:r w:rsidRPr="005B376B">
              <w:rPr>
                <w:lang w:val="en-GB" w:eastAsia="zh-CN"/>
              </w:rPr>
              <w:t>578 </w:t>
            </w:r>
          </w:p>
        </w:tc>
        <w:tc>
          <w:tcPr>
            <w:tcW w:w="1065" w:type="dxa"/>
            <w:tcBorders>
              <w:top w:val="nil"/>
              <w:left w:val="nil"/>
              <w:bottom w:val="single" w:sz="6" w:space="0" w:color="B4C6E7"/>
              <w:right w:val="single" w:sz="6" w:space="0" w:color="B4C6E7"/>
            </w:tcBorders>
            <w:shd w:val="clear" w:color="auto" w:fill="auto"/>
            <w:hideMark/>
          </w:tcPr>
          <w:p w14:paraId="50BB5D6F" w14:textId="77777777" w:rsidR="005B376B" w:rsidRPr="005B376B" w:rsidRDefault="005B376B" w:rsidP="00DF69DA">
            <w:pPr>
              <w:rPr>
                <w:lang w:val="en-GB" w:eastAsia="zh-CN"/>
              </w:rPr>
            </w:pPr>
            <w:r w:rsidRPr="005B376B">
              <w:rPr>
                <w:lang w:val="en-GB" w:eastAsia="zh-CN"/>
              </w:rPr>
              <w:t>13.84 </w:t>
            </w:r>
          </w:p>
        </w:tc>
        <w:tc>
          <w:tcPr>
            <w:tcW w:w="1380" w:type="dxa"/>
            <w:tcBorders>
              <w:top w:val="nil"/>
              <w:left w:val="nil"/>
              <w:bottom w:val="single" w:sz="6" w:space="0" w:color="B4C6E7"/>
              <w:right w:val="single" w:sz="6" w:space="0" w:color="B4C6E7"/>
            </w:tcBorders>
            <w:shd w:val="clear" w:color="auto" w:fill="auto"/>
            <w:hideMark/>
          </w:tcPr>
          <w:p w14:paraId="3EFC428B" w14:textId="77777777" w:rsidR="005B376B" w:rsidRPr="005B376B" w:rsidRDefault="005B376B" w:rsidP="00DF69DA">
            <w:pPr>
              <w:rPr>
                <w:lang w:val="en-GB" w:eastAsia="zh-CN"/>
              </w:rPr>
            </w:pPr>
            <w:r w:rsidRPr="005B376B">
              <w:rPr>
                <w:lang w:val="en-GB" w:eastAsia="zh-CN"/>
              </w:rPr>
              <w:t>8.37 </w:t>
            </w:r>
          </w:p>
        </w:tc>
      </w:tr>
      <w:tr w:rsidR="005B376B" w:rsidRPr="005B376B" w14:paraId="7716DA47"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61AC62AD" w14:textId="77777777" w:rsidR="005B376B" w:rsidRPr="005B376B" w:rsidRDefault="005B376B" w:rsidP="00DF69DA">
            <w:pPr>
              <w:rPr>
                <w:lang w:val="en-GB" w:eastAsia="zh-CN"/>
              </w:rPr>
            </w:pPr>
            <w:r w:rsidRPr="005B376B">
              <w:rPr>
                <w:lang w:val="en-GB" w:eastAsia="zh-CN"/>
              </w:rPr>
              <w:t>Thanh Hoá </w:t>
            </w:r>
          </w:p>
        </w:tc>
        <w:tc>
          <w:tcPr>
            <w:tcW w:w="1200" w:type="dxa"/>
            <w:tcBorders>
              <w:top w:val="nil"/>
              <w:left w:val="nil"/>
              <w:bottom w:val="single" w:sz="6" w:space="0" w:color="B4C6E7"/>
              <w:right w:val="single" w:sz="6" w:space="0" w:color="B4C6E7"/>
            </w:tcBorders>
            <w:shd w:val="clear" w:color="auto" w:fill="auto"/>
            <w:hideMark/>
          </w:tcPr>
          <w:p w14:paraId="2D526E7A" w14:textId="77777777" w:rsidR="005B376B" w:rsidRPr="005B376B" w:rsidRDefault="005B376B" w:rsidP="00DF69DA">
            <w:pPr>
              <w:rPr>
                <w:lang w:val="en-GB" w:eastAsia="zh-CN"/>
              </w:rPr>
            </w:pPr>
            <w:r w:rsidRPr="005B376B">
              <w:rPr>
                <w:lang w:val="en-GB" w:eastAsia="zh-CN"/>
              </w:rPr>
              <w:t>6063 </w:t>
            </w:r>
          </w:p>
        </w:tc>
        <w:tc>
          <w:tcPr>
            <w:tcW w:w="1065" w:type="dxa"/>
            <w:tcBorders>
              <w:top w:val="nil"/>
              <w:left w:val="nil"/>
              <w:bottom w:val="single" w:sz="6" w:space="0" w:color="B4C6E7"/>
              <w:right w:val="single" w:sz="6" w:space="0" w:color="B4C6E7"/>
            </w:tcBorders>
            <w:shd w:val="clear" w:color="auto" w:fill="auto"/>
            <w:hideMark/>
          </w:tcPr>
          <w:p w14:paraId="4E64F9D0" w14:textId="77777777" w:rsidR="005B376B" w:rsidRPr="005B376B" w:rsidRDefault="005B376B" w:rsidP="00DF69DA">
            <w:pPr>
              <w:rPr>
                <w:lang w:val="en-GB" w:eastAsia="zh-CN"/>
              </w:rPr>
            </w:pPr>
            <w:r w:rsidRPr="005B376B">
              <w:rPr>
                <w:lang w:val="en-GB" w:eastAsia="zh-CN"/>
              </w:rPr>
              <w:t>19995 </w:t>
            </w:r>
          </w:p>
        </w:tc>
        <w:tc>
          <w:tcPr>
            <w:tcW w:w="1065" w:type="dxa"/>
            <w:tcBorders>
              <w:top w:val="nil"/>
              <w:left w:val="nil"/>
              <w:bottom w:val="single" w:sz="6" w:space="0" w:color="B4C6E7"/>
              <w:right w:val="single" w:sz="6" w:space="0" w:color="B4C6E7"/>
            </w:tcBorders>
            <w:shd w:val="clear" w:color="auto" w:fill="auto"/>
            <w:hideMark/>
          </w:tcPr>
          <w:p w14:paraId="12D082F2" w14:textId="77777777" w:rsidR="005B376B" w:rsidRPr="005B376B" w:rsidRDefault="005B376B" w:rsidP="00DF69DA">
            <w:pPr>
              <w:rPr>
                <w:lang w:val="en-GB" w:eastAsia="zh-CN"/>
              </w:rPr>
            </w:pPr>
            <w:r w:rsidRPr="005B376B">
              <w:rPr>
                <w:lang w:val="en-GB" w:eastAsia="zh-CN"/>
              </w:rPr>
              <w:t>3.89 </w:t>
            </w:r>
          </w:p>
        </w:tc>
        <w:tc>
          <w:tcPr>
            <w:tcW w:w="1380" w:type="dxa"/>
            <w:tcBorders>
              <w:top w:val="nil"/>
              <w:left w:val="nil"/>
              <w:bottom w:val="single" w:sz="6" w:space="0" w:color="B4C6E7"/>
              <w:right w:val="single" w:sz="6" w:space="0" w:color="B4C6E7"/>
            </w:tcBorders>
            <w:shd w:val="clear" w:color="auto" w:fill="auto"/>
            <w:hideMark/>
          </w:tcPr>
          <w:p w14:paraId="643C4458" w14:textId="77777777" w:rsidR="005B376B" w:rsidRPr="005B376B" w:rsidRDefault="005B376B" w:rsidP="00DF69DA">
            <w:pPr>
              <w:rPr>
                <w:lang w:val="en-GB" w:eastAsia="zh-CN"/>
              </w:rPr>
            </w:pPr>
            <w:r w:rsidRPr="005B376B">
              <w:rPr>
                <w:lang w:val="en-GB" w:eastAsia="zh-CN"/>
              </w:rPr>
              <w:t>12.83 </w:t>
            </w:r>
          </w:p>
        </w:tc>
      </w:tr>
      <w:tr w:rsidR="005B376B" w:rsidRPr="005B376B" w14:paraId="746D5E8B"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42C0CEBA" w14:textId="77777777" w:rsidR="005B376B" w:rsidRPr="005B376B" w:rsidRDefault="005B376B" w:rsidP="00DF69DA">
            <w:pPr>
              <w:rPr>
                <w:lang w:val="en-GB" w:eastAsia="zh-CN"/>
              </w:rPr>
            </w:pPr>
            <w:r w:rsidRPr="005B376B">
              <w:rPr>
                <w:lang w:val="en-GB" w:eastAsia="zh-CN"/>
              </w:rPr>
              <w:lastRenderedPageBreak/>
              <w:t>Nghệ An </w:t>
            </w:r>
          </w:p>
        </w:tc>
        <w:tc>
          <w:tcPr>
            <w:tcW w:w="1200" w:type="dxa"/>
            <w:tcBorders>
              <w:top w:val="nil"/>
              <w:left w:val="nil"/>
              <w:bottom w:val="single" w:sz="6" w:space="0" w:color="B4C6E7"/>
              <w:right w:val="single" w:sz="6" w:space="0" w:color="B4C6E7"/>
            </w:tcBorders>
            <w:shd w:val="clear" w:color="auto" w:fill="auto"/>
            <w:hideMark/>
          </w:tcPr>
          <w:p w14:paraId="79C79600" w14:textId="77777777" w:rsidR="005B376B" w:rsidRPr="005B376B" w:rsidRDefault="005B376B" w:rsidP="00DF69DA">
            <w:pPr>
              <w:rPr>
                <w:lang w:val="en-GB" w:eastAsia="zh-CN"/>
              </w:rPr>
            </w:pPr>
            <w:r w:rsidRPr="005B376B">
              <w:rPr>
                <w:lang w:val="en-GB" w:eastAsia="zh-CN"/>
              </w:rPr>
              <w:t>3730 </w:t>
            </w:r>
          </w:p>
        </w:tc>
        <w:tc>
          <w:tcPr>
            <w:tcW w:w="1065" w:type="dxa"/>
            <w:tcBorders>
              <w:top w:val="nil"/>
              <w:left w:val="nil"/>
              <w:bottom w:val="single" w:sz="6" w:space="0" w:color="B4C6E7"/>
              <w:right w:val="single" w:sz="6" w:space="0" w:color="B4C6E7"/>
            </w:tcBorders>
            <w:shd w:val="clear" w:color="auto" w:fill="auto"/>
            <w:hideMark/>
          </w:tcPr>
          <w:p w14:paraId="78D2756F" w14:textId="77777777" w:rsidR="005B376B" w:rsidRPr="005B376B" w:rsidRDefault="005B376B" w:rsidP="00DF69DA">
            <w:pPr>
              <w:rPr>
                <w:lang w:val="en-GB" w:eastAsia="zh-CN"/>
              </w:rPr>
            </w:pPr>
            <w:r w:rsidRPr="005B376B">
              <w:rPr>
                <w:lang w:val="en-GB" w:eastAsia="zh-CN"/>
              </w:rPr>
              <w:t>14330 </w:t>
            </w:r>
          </w:p>
        </w:tc>
        <w:tc>
          <w:tcPr>
            <w:tcW w:w="1065" w:type="dxa"/>
            <w:tcBorders>
              <w:top w:val="nil"/>
              <w:left w:val="nil"/>
              <w:bottom w:val="single" w:sz="6" w:space="0" w:color="B4C6E7"/>
              <w:right w:val="single" w:sz="6" w:space="0" w:color="B4C6E7"/>
            </w:tcBorders>
            <w:shd w:val="clear" w:color="auto" w:fill="auto"/>
            <w:hideMark/>
          </w:tcPr>
          <w:p w14:paraId="3CF011D8" w14:textId="77777777" w:rsidR="005B376B" w:rsidRPr="005B376B" w:rsidRDefault="005B376B" w:rsidP="00DF69DA">
            <w:pPr>
              <w:rPr>
                <w:lang w:val="en-GB" w:eastAsia="zh-CN"/>
              </w:rPr>
            </w:pPr>
            <w:r w:rsidRPr="005B376B">
              <w:rPr>
                <w:lang w:val="en-GB" w:eastAsia="zh-CN"/>
              </w:rPr>
              <w:t>3.55 </w:t>
            </w:r>
          </w:p>
        </w:tc>
        <w:tc>
          <w:tcPr>
            <w:tcW w:w="1380" w:type="dxa"/>
            <w:tcBorders>
              <w:top w:val="nil"/>
              <w:left w:val="nil"/>
              <w:bottom w:val="single" w:sz="6" w:space="0" w:color="B4C6E7"/>
              <w:right w:val="single" w:sz="6" w:space="0" w:color="B4C6E7"/>
            </w:tcBorders>
            <w:shd w:val="clear" w:color="auto" w:fill="auto"/>
            <w:hideMark/>
          </w:tcPr>
          <w:p w14:paraId="60E9624F" w14:textId="77777777" w:rsidR="005B376B" w:rsidRPr="005B376B" w:rsidRDefault="005B376B" w:rsidP="00DF69DA">
            <w:pPr>
              <w:rPr>
                <w:lang w:val="en-GB" w:eastAsia="zh-CN"/>
              </w:rPr>
            </w:pPr>
            <w:r w:rsidRPr="005B376B">
              <w:rPr>
                <w:lang w:val="en-GB" w:eastAsia="zh-CN"/>
              </w:rPr>
              <w:t>13.66 </w:t>
            </w:r>
          </w:p>
        </w:tc>
      </w:tr>
      <w:tr w:rsidR="005B376B" w:rsidRPr="005B376B" w14:paraId="6E06B054"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22D0DF47" w14:textId="77777777" w:rsidR="005B376B" w:rsidRPr="005B376B" w:rsidRDefault="005B376B" w:rsidP="00DF69DA">
            <w:pPr>
              <w:rPr>
                <w:lang w:val="en-GB" w:eastAsia="zh-CN"/>
              </w:rPr>
            </w:pPr>
            <w:r w:rsidRPr="005B376B">
              <w:rPr>
                <w:lang w:val="en-GB" w:eastAsia="zh-CN"/>
              </w:rPr>
              <w:t>Hà Tĩnh </w:t>
            </w:r>
          </w:p>
        </w:tc>
        <w:tc>
          <w:tcPr>
            <w:tcW w:w="1200" w:type="dxa"/>
            <w:tcBorders>
              <w:top w:val="nil"/>
              <w:left w:val="nil"/>
              <w:bottom w:val="single" w:sz="6" w:space="0" w:color="B4C6E7"/>
              <w:right w:val="single" w:sz="6" w:space="0" w:color="B4C6E7"/>
            </w:tcBorders>
            <w:shd w:val="clear" w:color="auto" w:fill="auto"/>
            <w:hideMark/>
          </w:tcPr>
          <w:p w14:paraId="4212661C" w14:textId="77777777" w:rsidR="005B376B" w:rsidRPr="005B376B" w:rsidRDefault="005B376B" w:rsidP="00DF69DA">
            <w:pPr>
              <w:rPr>
                <w:lang w:val="en-GB" w:eastAsia="zh-CN"/>
              </w:rPr>
            </w:pPr>
            <w:r w:rsidRPr="005B376B">
              <w:rPr>
                <w:lang w:val="en-GB" w:eastAsia="zh-CN"/>
              </w:rPr>
              <w:t>80 </w:t>
            </w:r>
          </w:p>
        </w:tc>
        <w:tc>
          <w:tcPr>
            <w:tcW w:w="1065" w:type="dxa"/>
            <w:tcBorders>
              <w:top w:val="nil"/>
              <w:left w:val="nil"/>
              <w:bottom w:val="single" w:sz="6" w:space="0" w:color="B4C6E7"/>
              <w:right w:val="single" w:sz="6" w:space="0" w:color="B4C6E7"/>
            </w:tcBorders>
            <w:shd w:val="clear" w:color="auto" w:fill="auto"/>
            <w:hideMark/>
          </w:tcPr>
          <w:p w14:paraId="56E4064E" w14:textId="77777777" w:rsidR="005B376B" w:rsidRPr="005B376B" w:rsidRDefault="005B376B" w:rsidP="00DF69DA">
            <w:pPr>
              <w:rPr>
                <w:lang w:val="en-GB" w:eastAsia="zh-CN"/>
              </w:rPr>
            </w:pPr>
            <w:r w:rsidRPr="005B376B">
              <w:rPr>
                <w:lang w:val="en-GB" w:eastAsia="zh-CN"/>
              </w:rPr>
              <w:t>164 </w:t>
            </w:r>
          </w:p>
        </w:tc>
        <w:tc>
          <w:tcPr>
            <w:tcW w:w="1065" w:type="dxa"/>
            <w:tcBorders>
              <w:top w:val="nil"/>
              <w:left w:val="nil"/>
              <w:bottom w:val="single" w:sz="6" w:space="0" w:color="B4C6E7"/>
              <w:right w:val="single" w:sz="6" w:space="0" w:color="B4C6E7"/>
            </w:tcBorders>
            <w:shd w:val="clear" w:color="auto" w:fill="auto"/>
            <w:hideMark/>
          </w:tcPr>
          <w:p w14:paraId="04D2B8C7" w14:textId="77777777" w:rsidR="005B376B" w:rsidRPr="005B376B" w:rsidRDefault="005B376B" w:rsidP="00DF69DA">
            <w:pPr>
              <w:rPr>
                <w:lang w:val="en-GB" w:eastAsia="zh-CN"/>
              </w:rPr>
            </w:pPr>
            <w:r w:rsidRPr="005B376B">
              <w:rPr>
                <w:lang w:val="en-GB" w:eastAsia="zh-CN"/>
              </w:rPr>
              <w:t>23.6 </w:t>
            </w:r>
          </w:p>
        </w:tc>
        <w:tc>
          <w:tcPr>
            <w:tcW w:w="1380" w:type="dxa"/>
            <w:tcBorders>
              <w:top w:val="nil"/>
              <w:left w:val="nil"/>
              <w:bottom w:val="single" w:sz="6" w:space="0" w:color="B4C6E7"/>
              <w:right w:val="single" w:sz="6" w:space="0" w:color="B4C6E7"/>
            </w:tcBorders>
            <w:shd w:val="clear" w:color="auto" w:fill="auto"/>
            <w:hideMark/>
          </w:tcPr>
          <w:p w14:paraId="230766FD" w14:textId="77777777" w:rsidR="005B376B" w:rsidRPr="005B376B" w:rsidRDefault="005B376B" w:rsidP="00DF69DA">
            <w:pPr>
              <w:rPr>
                <w:lang w:val="en-GB" w:eastAsia="zh-CN"/>
              </w:rPr>
            </w:pPr>
            <w:r w:rsidRPr="005B376B">
              <w:rPr>
                <w:lang w:val="en-GB" w:eastAsia="zh-CN"/>
              </w:rPr>
              <w:t>48.38 </w:t>
            </w:r>
          </w:p>
        </w:tc>
      </w:tr>
      <w:tr w:rsidR="005B376B" w:rsidRPr="005B376B" w14:paraId="7F859EFA"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11A77E1B" w14:textId="77777777" w:rsidR="005B376B" w:rsidRPr="005B376B" w:rsidRDefault="005B376B" w:rsidP="00DF69DA">
            <w:pPr>
              <w:rPr>
                <w:lang w:val="en-GB" w:eastAsia="zh-CN"/>
              </w:rPr>
            </w:pPr>
            <w:r w:rsidRPr="005B376B">
              <w:rPr>
                <w:lang w:val="en-GB" w:eastAsia="zh-CN"/>
              </w:rPr>
              <w:t>Quảng Bình </w:t>
            </w:r>
          </w:p>
        </w:tc>
        <w:tc>
          <w:tcPr>
            <w:tcW w:w="1200" w:type="dxa"/>
            <w:tcBorders>
              <w:top w:val="nil"/>
              <w:left w:val="nil"/>
              <w:bottom w:val="single" w:sz="6" w:space="0" w:color="B4C6E7"/>
              <w:right w:val="single" w:sz="6" w:space="0" w:color="B4C6E7"/>
            </w:tcBorders>
            <w:shd w:val="clear" w:color="auto" w:fill="auto"/>
            <w:hideMark/>
          </w:tcPr>
          <w:p w14:paraId="619D8163" w14:textId="77777777" w:rsidR="005B376B" w:rsidRPr="005B376B" w:rsidRDefault="005B376B" w:rsidP="00DF69DA">
            <w:pPr>
              <w:rPr>
                <w:lang w:val="en-GB" w:eastAsia="zh-CN"/>
              </w:rPr>
            </w:pPr>
            <w:r w:rsidRPr="005B376B">
              <w:rPr>
                <w:lang w:val="en-GB" w:eastAsia="zh-CN"/>
              </w:rPr>
              <w:t>256 </w:t>
            </w:r>
          </w:p>
        </w:tc>
        <w:tc>
          <w:tcPr>
            <w:tcW w:w="1065" w:type="dxa"/>
            <w:tcBorders>
              <w:top w:val="nil"/>
              <w:left w:val="nil"/>
              <w:bottom w:val="single" w:sz="6" w:space="0" w:color="B4C6E7"/>
              <w:right w:val="single" w:sz="6" w:space="0" w:color="B4C6E7"/>
            </w:tcBorders>
            <w:shd w:val="clear" w:color="auto" w:fill="auto"/>
            <w:hideMark/>
          </w:tcPr>
          <w:p w14:paraId="727999EA" w14:textId="77777777" w:rsidR="005B376B" w:rsidRPr="005B376B" w:rsidRDefault="005B376B" w:rsidP="00DF69DA">
            <w:pPr>
              <w:rPr>
                <w:lang w:val="en-GB" w:eastAsia="zh-CN"/>
              </w:rPr>
            </w:pPr>
            <w:r w:rsidRPr="005B376B">
              <w:rPr>
                <w:lang w:val="en-GB" w:eastAsia="zh-CN"/>
              </w:rPr>
              <w:t>1052 </w:t>
            </w:r>
          </w:p>
        </w:tc>
        <w:tc>
          <w:tcPr>
            <w:tcW w:w="1065" w:type="dxa"/>
            <w:tcBorders>
              <w:top w:val="nil"/>
              <w:left w:val="nil"/>
              <w:bottom w:val="single" w:sz="6" w:space="0" w:color="B4C6E7"/>
              <w:right w:val="single" w:sz="6" w:space="0" w:color="B4C6E7"/>
            </w:tcBorders>
            <w:shd w:val="clear" w:color="auto" w:fill="auto"/>
            <w:hideMark/>
          </w:tcPr>
          <w:p w14:paraId="3E1295E0" w14:textId="77777777" w:rsidR="005B376B" w:rsidRPr="005B376B" w:rsidRDefault="005B376B" w:rsidP="00DF69DA">
            <w:pPr>
              <w:rPr>
                <w:lang w:val="en-GB" w:eastAsia="zh-CN"/>
              </w:rPr>
            </w:pPr>
            <w:r w:rsidRPr="005B376B">
              <w:rPr>
                <w:lang w:val="en-GB" w:eastAsia="zh-CN"/>
              </w:rPr>
              <w:t>4.78 </w:t>
            </w:r>
          </w:p>
        </w:tc>
        <w:tc>
          <w:tcPr>
            <w:tcW w:w="1380" w:type="dxa"/>
            <w:tcBorders>
              <w:top w:val="nil"/>
              <w:left w:val="nil"/>
              <w:bottom w:val="single" w:sz="6" w:space="0" w:color="B4C6E7"/>
              <w:right w:val="single" w:sz="6" w:space="0" w:color="B4C6E7"/>
            </w:tcBorders>
            <w:shd w:val="clear" w:color="auto" w:fill="auto"/>
            <w:hideMark/>
          </w:tcPr>
          <w:p w14:paraId="6A0C938E" w14:textId="77777777" w:rsidR="005B376B" w:rsidRPr="005B376B" w:rsidRDefault="005B376B" w:rsidP="00DF69DA">
            <w:pPr>
              <w:rPr>
                <w:lang w:val="en-GB" w:eastAsia="zh-CN"/>
              </w:rPr>
            </w:pPr>
            <w:r w:rsidRPr="005B376B">
              <w:rPr>
                <w:lang w:val="en-GB" w:eastAsia="zh-CN"/>
              </w:rPr>
              <w:t>19.65 </w:t>
            </w:r>
          </w:p>
        </w:tc>
      </w:tr>
      <w:tr w:rsidR="005B376B" w:rsidRPr="005B376B" w14:paraId="195DB0C1"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4430C858" w14:textId="77777777" w:rsidR="005B376B" w:rsidRPr="005B376B" w:rsidRDefault="005B376B" w:rsidP="00DF69DA">
            <w:pPr>
              <w:rPr>
                <w:lang w:val="en-GB" w:eastAsia="zh-CN"/>
              </w:rPr>
            </w:pPr>
            <w:r w:rsidRPr="005B376B">
              <w:rPr>
                <w:lang w:val="en-GB" w:eastAsia="zh-CN"/>
              </w:rPr>
              <w:t>Quảng Trị </w:t>
            </w:r>
          </w:p>
        </w:tc>
        <w:tc>
          <w:tcPr>
            <w:tcW w:w="1200" w:type="dxa"/>
            <w:tcBorders>
              <w:top w:val="nil"/>
              <w:left w:val="nil"/>
              <w:bottom w:val="single" w:sz="6" w:space="0" w:color="B4C6E7"/>
              <w:right w:val="single" w:sz="6" w:space="0" w:color="B4C6E7"/>
            </w:tcBorders>
            <w:shd w:val="clear" w:color="auto" w:fill="auto"/>
            <w:hideMark/>
          </w:tcPr>
          <w:p w14:paraId="1E82A49F" w14:textId="77777777" w:rsidR="005B376B" w:rsidRPr="005B376B" w:rsidRDefault="005B376B" w:rsidP="00DF69DA">
            <w:pPr>
              <w:rPr>
                <w:lang w:val="en-GB" w:eastAsia="zh-CN"/>
              </w:rPr>
            </w:pPr>
            <w:r w:rsidRPr="005B376B">
              <w:rPr>
                <w:lang w:val="en-GB" w:eastAsia="zh-CN"/>
              </w:rPr>
              <w:t>1680 </w:t>
            </w:r>
          </w:p>
        </w:tc>
        <w:tc>
          <w:tcPr>
            <w:tcW w:w="1065" w:type="dxa"/>
            <w:tcBorders>
              <w:top w:val="nil"/>
              <w:left w:val="nil"/>
              <w:bottom w:val="single" w:sz="6" w:space="0" w:color="B4C6E7"/>
              <w:right w:val="single" w:sz="6" w:space="0" w:color="B4C6E7"/>
            </w:tcBorders>
            <w:shd w:val="clear" w:color="auto" w:fill="auto"/>
            <w:hideMark/>
          </w:tcPr>
          <w:p w14:paraId="14F23AA3" w14:textId="77777777" w:rsidR="005B376B" w:rsidRPr="005B376B" w:rsidRDefault="005B376B" w:rsidP="00DF69DA">
            <w:pPr>
              <w:rPr>
                <w:lang w:val="en-GB" w:eastAsia="zh-CN"/>
              </w:rPr>
            </w:pPr>
            <w:r w:rsidRPr="005B376B">
              <w:rPr>
                <w:lang w:val="en-GB" w:eastAsia="zh-CN"/>
              </w:rPr>
              <w:t>2459 </w:t>
            </w:r>
          </w:p>
        </w:tc>
        <w:tc>
          <w:tcPr>
            <w:tcW w:w="1065" w:type="dxa"/>
            <w:tcBorders>
              <w:top w:val="nil"/>
              <w:left w:val="nil"/>
              <w:bottom w:val="single" w:sz="6" w:space="0" w:color="B4C6E7"/>
              <w:right w:val="single" w:sz="6" w:space="0" w:color="B4C6E7"/>
            </w:tcBorders>
            <w:shd w:val="clear" w:color="auto" w:fill="auto"/>
            <w:hideMark/>
          </w:tcPr>
          <w:p w14:paraId="2BC02EA5" w14:textId="77777777" w:rsidR="005B376B" w:rsidRPr="005B376B" w:rsidRDefault="005B376B" w:rsidP="00DF69DA">
            <w:pPr>
              <w:rPr>
                <w:lang w:val="en-GB" w:eastAsia="zh-CN"/>
              </w:rPr>
            </w:pPr>
            <w:r w:rsidRPr="005B376B">
              <w:rPr>
                <w:lang w:val="en-GB" w:eastAsia="zh-CN"/>
              </w:rPr>
              <w:t>10.15 </w:t>
            </w:r>
          </w:p>
        </w:tc>
        <w:tc>
          <w:tcPr>
            <w:tcW w:w="1380" w:type="dxa"/>
            <w:tcBorders>
              <w:top w:val="nil"/>
              <w:left w:val="nil"/>
              <w:bottom w:val="single" w:sz="6" w:space="0" w:color="B4C6E7"/>
              <w:right w:val="single" w:sz="6" w:space="0" w:color="B4C6E7"/>
            </w:tcBorders>
            <w:shd w:val="clear" w:color="auto" w:fill="auto"/>
            <w:hideMark/>
          </w:tcPr>
          <w:p w14:paraId="06CA48F6" w14:textId="77777777" w:rsidR="005B376B" w:rsidRPr="005B376B" w:rsidRDefault="005B376B" w:rsidP="00DF69DA">
            <w:pPr>
              <w:rPr>
                <w:lang w:val="en-GB" w:eastAsia="zh-CN"/>
              </w:rPr>
            </w:pPr>
            <w:r w:rsidRPr="005B376B">
              <w:rPr>
                <w:lang w:val="en-GB" w:eastAsia="zh-CN"/>
              </w:rPr>
              <w:t>14.86 </w:t>
            </w:r>
          </w:p>
        </w:tc>
      </w:tr>
      <w:tr w:rsidR="005B376B" w:rsidRPr="005B376B" w14:paraId="07A084A9"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A52961C" w14:textId="77777777" w:rsidR="005B376B" w:rsidRPr="005B376B" w:rsidRDefault="005B376B" w:rsidP="00DF69DA">
            <w:pPr>
              <w:rPr>
                <w:lang w:val="en-GB" w:eastAsia="zh-CN"/>
              </w:rPr>
            </w:pPr>
            <w:r w:rsidRPr="005B376B">
              <w:rPr>
                <w:lang w:val="en-GB" w:eastAsia="zh-CN"/>
              </w:rPr>
              <w:t>Thừa Thiên Huế </w:t>
            </w:r>
          </w:p>
        </w:tc>
        <w:tc>
          <w:tcPr>
            <w:tcW w:w="1200" w:type="dxa"/>
            <w:tcBorders>
              <w:top w:val="nil"/>
              <w:left w:val="nil"/>
              <w:bottom w:val="single" w:sz="6" w:space="0" w:color="B4C6E7"/>
              <w:right w:val="single" w:sz="6" w:space="0" w:color="B4C6E7"/>
            </w:tcBorders>
            <w:shd w:val="clear" w:color="auto" w:fill="auto"/>
            <w:hideMark/>
          </w:tcPr>
          <w:p w14:paraId="0D557A48" w14:textId="77777777" w:rsidR="005B376B" w:rsidRPr="005B376B" w:rsidRDefault="005B376B" w:rsidP="00DF69DA">
            <w:pPr>
              <w:rPr>
                <w:lang w:val="en-GB" w:eastAsia="zh-CN"/>
              </w:rPr>
            </w:pPr>
            <w:r w:rsidRPr="005B376B">
              <w:rPr>
                <w:lang w:val="en-GB" w:eastAsia="zh-CN"/>
              </w:rPr>
              <w:t>1230 </w:t>
            </w:r>
          </w:p>
        </w:tc>
        <w:tc>
          <w:tcPr>
            <w:tcW w:w="1065" w:type="dxa"/>
            <w:tcBorders>
              <w:top w:val="nil"/>
              <w:left w:val="nil"/>
              <w:bottom w:val="single" w:sz="6" w:space="0" w:color="B4C6E7"/>
              <w:right w:val="single" w:sz="6" w:space="0" w:color="B4C6E7"/>
            </w:tcBorders>
            <w:shd w:val="clear" w:color="auto" w:fill="auto"/>
            <w:hideMark/>
          </w:tcPr>
          <w:p w14:paraId="2340C1EC" w14:textId="77777777" w:rsidR="005B376B" w:rsidRPr="005B376B" w:rsidRDefault="005B376B" w:rsidP="00DF69DA">
            <w:pPr>
              <w:rPr>
                <w:lang w:val="en-GB" w:eastAsia="zh-CN"/>
              </w:rPr>
            </w:pPr>
            <w:r w:rsidRPr="005B376B">
              <w:rPr>
                <w:lang w:val="en-GB" w:eastAsia="zh-CN"/>
              </w:rPr>
              <w:t>1775 </w:t>
            </w:r>
          </w:p>
        </w:tc>
        <w:tc>
          <w:tcPr>
            <w:tcW w:w="1065" w:type="dxa"/>
            <w:tcBorders>
              <w:top w:val="nil"/>
              <w:left w:val="nil"/>
              <w:bottom w:val="single" w:sz="6" w:space="0" w:color="B4C6E7"/>
              <w:right w:val="single" w:sz="6" w:space="0" w:color="B4C6E7"/>
            </w:tcBorders>
            <w:shd w:val="clear" w:color="auto" w:fill="auto"/>
            <w:hideMark/>
          </w:tcPr>
          <w:p w14:paraId="065C4332" w14:textId="77777777" w:rsidR="005B376B" w:rsidRPr="005B376B" w:rsidRDefault="005B376B" w:rsidP="00DF69DA">
            <w:pPr>
              <w:rPr>
                <w:lang w:val="en-GB" w:eastAsia="zh-CN"/>
              </w:rPr>
            </w:pPr>
            <w:r w:rsidRPr="005B376B">
              <w:rPr>
                <w:lang w:val="en-GB" w:eastAsia="zh-CN"/>
              </w:rPr>
              <w:t>10.03 </w:t>
            </w:r>
          </w:p>
        </w:tc>
        <w:tc>
          <w:tcPr>
            <w:tcW w:w="1380" w:type="dxa"/>
            <w:tcBorders>
              <w:top w:val="nil"/>
              <w:left w:val="nil"/>
              <w:bottom w:val="single" w:sz="6" w:space="0" w:color="B4C6E7"/>
              <w:right w:val="single" w:sz="6" w:space="0" w:color="B4C6E7"/>
            </w:tcBorders>
            <w:shd w:val="clear" w:color="auto" w:fill="auto"/>
            <w:hideMark/>
          </w:tcPr>
          <w:p w14:paraId="1C8A7B15" w14:textId="77777777" w:rsidR="005B376B" w:rsidRPr="005B376B" w:rsidRDefault="005B376B" w:rsidP="00DF69DA">
            <w:pPr>
              <w:rPr>
                <w:lang w:val="en-GB" w:eastAsia="zh-CN"/>
              </w:rPr>
            </w:pPr>
            <w:r w:rsidRPr="005B376B">
              <w:rPr>
                <w:lang w:val="en-GB" w:eastAsia="zh-CN"/>
              </w:rPr>
              <w:t>14.47 </w:t>
            </w:r>
          </w:p>
        </w:tc>
      </w:tr>
      <w:tr w:rsidR="005B376B" w:rsidRPr="005B376B" w14:paraId="7562BBC6"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40E0B6E" w14:textId="77777777" w:rsidR="005B376B" w:rsidRPr="005B376B" w:rsidRDefault="005B376B" w:rsidP="00DF69DA">
            <w:pPr>
              <w:rPr>
                <w:lang w:val="en-GB" w:eastAsia="zh-CN"/>
              </w:rPr>
            </w:pPr>
            <w:r w:rsidRPr="005B376B">
              <w:rPr>
                <w:lang w:val="en-GB" w:eastAsia="zh-CN"/>
              </w:rPr>
              <w:t>Quảng Nam </w:t>
            </w:r>
          </w:p>
        </w:tc>
        <w:tc>
          <w:tcPr>
            <w:tcW w:w="1200" w:type="dxa"/>
            <w:tcBorders>
              <w:top w:val="nil"/>
              <w:left w:val="nil"/>
              <w:bottom w:val="single" w:sz="6" w:space="0" w:color="B4C6E7"/>
              <w:right w:val="single" w:sz="6" w:space="0" w:color="B4C6E7"/>
            </w:tcBorders>
            <w:shd w:val="clear" w:color="auto" w:fill="auto"/>
            <w:hideMark/>
          </w:tcPr>
          <w:p w14:paraId="19D9521B" w14:textId="77777777" w:rsidR="005B376B" w:rsidRPr="005B376B" w:rsidRDefault="005B376B" w:rsidP="00DF69DA">
            <w:pPr>
              <w:rPr>
                <w:lang w:val="en-GB" w:eastAsia="zh-CN"/>
              </w:rPr>
            </w:pPr>
            <w:r w:rsidRPr="005B376B">
              <w:rPr>
                <w:lang w:val="en-GB" w:eastAsia="zh-CN"/>
              </w:rPr>
              <w:t>3854 </w:t>
            </w:r>
          </w:p>
        </w:tc>
        <w:tc>
          <w:tcPr>
            <w:tcW w:w="1065" w:type="dxa"/>
            <w:tcBorders>
              <w:top w:val="nil"/>
              <w:left w:val="nil"/>
              <w:bottom w:val="single" w:sz="6" w:space="0" w:color="B4C6E7"/>
              <w:right w:val="single" w:sz="6" w:space="0" w:color="B4C6E7"/>
            </w:tcBorders>
            <w:shd w:val="clear" w:color="auto" w:fill="auto"/>
            <w:hideMark/>
          </w:tcPr>
          <w:p w14:paraId="412F92CD" w14:textId="77777777" w:rsidR="005B376B" w:rsidRPr="005B376B" w:rsidRDefault="005B376B" w:rsidP="00DF69DA">
            <w:pPr>
              <w:rPr>
                <w:lang w:val="en-GB" w:eastAsia="zh-CN"/>
              </w:rPr>
            </w:pPr>
            <w:r w:rsidRPr="005B376B">
              <w:rPr>
                <w:lang w:val="en-GB" w:eastAsia="zh-CN"/>
              </w:rPr>
              <w:t>4078 </w:t>
            </w:r>
          </w:p>
        </w:tc>
        <w:tc>
          <w:tcPr>
            <w:tcW w:w="1065" w:type="dxa"/>
            <w:tcBorders>
              <w:top w:val="nil"/>
              <w:left w:val="nil"/>
              <w:bottom w:val="single" w:sz="6" w:space="0" w:color="B4C6E7"/>
              <w:right w:val="single" w:sz="6" w:space="0" w:color="B4C6E7"/>
            </w:tcBorders>
            <w:shd w:val="clear" w:color="auto" w:fill="auto"/>
            <w:hideMark/>
          </w:tcPr>
          <w:p w14:paraId="591F96C4" w14:textId="77777777" w:rsidR="005B376B" w:rsidRPr="005B376B" w:rsidRDefault="005B376B" w:rsidP="00DF69DA">
            <w:pPr>
              <w:rPr>
                <w:lang w:val="en-GB" w:eastAsia="zh-CN"/>
              </w:rPr>
            </w:pPr>
            <w:r w:rsidRPr="005B376B">
              <w:rPr>
                <w:lang w:val="en-GB" w:eastAsia="zh-CN"/>
              </w:rPr>
              <w:t>12.74 </w:t>
            </w:r>
          </w:p>
        </w:tc>
        <w:tc>
          <w:tcPr>
            <w:tcW w:w="1380" w:type="dxa"/>
            <w:tcBorders>
              <w:top w:val="nil"/>
              <w:left w:val="nil"/>
              <w:bottom w:val="single" w:sz="6" w:space="0" w:color="B4C6E7"/>
              <w:right w:val="single" w:sz="6" w:space="0" w:color="B4C6E7"/>
            </w:tcBorders>
            <w:shd w:val="clear" w:color="auto" w:fill="auto"/>
            <w:hideMark/>
          </w:tcPr>
          <w:p w14:paraId="2BE7C44E" w14:textId="77777777" w:rsidR="005B376B" w:rsidRPr="005B376B" w:rsidRDefault="005B376B" w:rsidP="00DF69DA">
            <w:pPr>
              <w:rPr>
                <w:lang w:val="en-GB" w:eastAsia="zh-CN"/>
              </w:rPr>
            </w:pPr>
            <w:r w:rsidRPr="005B376B">
              <w:rPr>
                <w:lang w:val="en-GB" w:eastAsia="zh-CN"/>
              </w:rPr>
              <w:t>13.48 </w:t>
            </w:r>
          </w:p>
        </w:tc>
      </w:tr>
      <w:tr w:rsidR="005B376B" w:rsidRPr="005B376B" w14:paraId="3106D470"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67CA9A28" w14:textId="77777777" w:rsidR="005B376B" w:rsidRPr="005B376B" w:rsidRDefault="005B376B" w:rsidP="00DF69DA">
            <w:pPr>
              <w:rPr>
                <w:lang w:val="en-GB" w:eastAsia="zh-CN"/>
              </w:rPr>
            </w:pPr>
            <w:r w:rsidRPr="005B376B">
              <w:rPr>
                <w:lang w:val="en-GB" w:eastAsia="zh-CN"/>
              </w:rPr>
              <w:t>Quảng Ngãi </w:t>
            </w:r>
          </w:p>
        </w:tc>
        <w:tc>
          <w:tcPr>
            <w:tcW w:w="1200" w:type="dxa"/>
            <w:tcBorders>
              <w:top w:val="nil"/>
              <w:left w:val="nil"/>
              <w:bottom w:val="single" w:sz="6" w:space="0" w:color="B4C6E7"/>
              <w:right w:val="single" w:sz="6" w:space="0" w:color="B4C6E7"/>
            </w:tcBorders>
            <w:shd w:val="clear" w:color="auto" w:fill="auto"/>
            <w:hideMark/>
          </w:tcPr>
          <w:p w14:paraId="6288DADA" w14:textId="77777777" w:rsidR="005B376B" w:rsidRPr="005B376B" w:rsidRDefault="005B376B" w:rsidP="00DF69DA">
            <w:pPr>
              <w:rPr>
                <w:lang w:val="en-GB" w:eastAsia="zh-CN"/>
              </w:rPr>
            </w:pPr>
            <w:r w:rsidRPr="005B376B">
              <w:rPr>
                <w:lang w:val="en-GB" w:eastAsia="zh-CN"/>
              </w:rPr>
              <w:t>4207 </w:t>
            </w:r>
          </w:p>
        </w:tc>
        <w:tc>
          <w:tcPr>
            <w:tcW w:w="1065" w:type="dxa"/>
            <w:tcBorders>
              <w:top w:val="nil"/>
              <w:left w:val="nil"/>
              <w:bottom w:val="single" w:sz="6" w:space="0" w:color="B4C6E7"/>
              <w:right w:val="single" w:sz="6" w:space="0" w:color="B4C6E7"/>
            </w:tcBorders>
            <w:shd w:val="clear" w:color="auto" w:fill="auto"/>
            <w:hideMark/>
          </w:tcPr>
          <w:p w14:paraId="3740D3BC" w14:textId="77777777" w:rsidR="005B376B" w:rsidRPr="005B376B" w:rsidRDefault="005B376B" w:rsidP="00DF69DA">
            <w:pPr>
              <w:rPr>
                <w:lang w:val="en-GB" w:eastAsia="zh-CN"/>
              </w:rPr>
            </w:pPr>
            <w:r w:rsidRPr="005B376B">
              <w:rPr>
                <w:lang w:val="en-GB" w:eastAsia="zh-CN"/>
              </w:rPr>
              <w:t>3996 </w:t>
            </w:r>
          </w:p>
        </w:tc>
        <w:tc>
          <w:tcPr>
            <w:tcW w:w="1065" w:type="dxa"/>
            <w:tcBorders>
              <w:top w:val="nil"/>
              <w:left w:val="nil"/>
              <w:bottom w:val="single" w:sz="6" w:space="0" w:color="B4C6E7"/>
              <w:right w:val="single" w:sz="6" w:space="0" w:color="B4C6E7"/>
            </w:tcBorders>
            <w:shd w:val="clear" w:color="auto" w:fill="auto"/>
            <w:hideMark/>
          </w:tcPr>
          <w:p w14:paraId="4D079469" w14:textId="77777777" w:rsidR="005B376B" w:rsidRPr="005B376B" w:rsidRDefault="005B376B" w:rsidP="00DF69DA">
            <w:pPr>
              <w:rPr>
                <w:lang w:val="en-GB" w:eastAsia="zh-CN"/>
              </w:rPr>
            </w:pPr>
            <w:r w:rsidRPr="005B376B">
              <w:rPr>
                <w:lang w:val="en-GB" w:eastAsia="zh-CN"/>
              </w:rPr>
              <w:t>8.8 </w:t>
            </w:r>
          </w:p>
        </w:tc>
        <w:tc>
          <w:tcPr>
            <w:tcW w:w="1380" w:type="dxa"/>
            <w:tcBorders>
              <w:top w:val="nil"/>
              <w:left w:val="nil"/>
              <w:bottom w:val="single" w:sz="6" w:space="0" w:color="B4C6E7"/>
              <w:right w:val="single" w:sz="6" w:space="0" w:color="B4C6E7"/>
            </w:tcBorders>
            <w:shd w:val="clear" w:color="auto" w:fill="auto"/>
            <w:hideMark/>
          </w:tcPr>
          <w:p w14:paraId="36D55411" w14:textId="77777777" w:rsidR="005B376B" w:rsidRPr="005B376B" w:rsidRDefault="005B376B" w:rsidP="00DF69DA">
            <w:pPr>
              <w:rPr>
                <w:lang w:val="en-GB" w:eastAsia="zh-CN"/>
              </w:rPr>
            </w:pPr>
            <w:r w:rsidRPr="005B376B">
              <w:rPr>
                <w:lang w:val="en-GB" w:eastAsia="zh-CN"/>
              </w:rPr>
              <w:t>8.36 </w:t>
            </w:r>
          </w:p>
        </w:tc>
      </w:tr>
      <w:tr w:rsidR="005B376B" w:rsidRPr="005B376B" w14:paraId="63AB465A"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6E10925E" w14:textId="77777777" w:rsidR="005B376B" w:rsidRPr="005B376B" w:rsidRDefault="005B376B" w:rsidP="00DF69DA">
            <w:pPr>
              <w:rPr>
                <w:lang w:val="en-GB" w:eastAsia="zh-CN"/>
              </w:rPr>
            </w:pPr>
            <w:r w:rsidRPr="005B376B">
              <w:rPr>
                <w:lang w:val="en-GB" w:eastAsia="zh-CN"/>
              </w:rPr>
              <w:t>Bình Định </w:t>
            </w:r>
          </w:p>
        </w:tc>
        <w:tc>
          <w:tcPr>
            <w:tcW w:w="1200" w:type="dxa"/>
            <w:tcBorders>
              <w:top w:val="nil"/>
              <w:left w:val="nil"/>
              <w:bottom w:val="single" w:sz="6" w:space="0" w:color="B4C6E7"/>
              <w:right w:val="single" w:sz="6" w:space="0" w:color="B4C6E7"/>
            </w:tcBorders>
            <w:shd w:val="clear" w:color="auto" w:fill="auto"/>
            <w:hideMark/>
          </w:tcPr>
          <w:p w14:paraId="0CCC1D82" w14:textId="77777777" w:rsidR="005B376B" w:rsidRPr="005B376B" w:rsidRDefault="005B376B" w:rsidP="00DF69DA">
            <w:pPr>
              <w:rPr>
                <w:lang w:val="en-GB" w:eastAsia="zh-CN"/>
              </w:rPr>
            </w:pPr>
            <w:r w:rsidRPr="005B376B">
              <w:rPr>
                <w:lang w:val="en-GB" w:eastAsia="zh-CN"/>
              </w:rPr>
              <w:t>1142 </w:t>
            </w:r>
          </w:p>
        </w:tc>
        <w:tc>
          <w:tcPr>
            <w:tcW w:w="1065" w:type="dxa"/>
            <w:tcBorders>
              <w:top w:val="nil"/>
              <w:left w:val="nil"/>
              <w:bottom w:val="single" w:sz="6" w:space="0" w:color="B4C6E7"/>
              <w:right w:val="single" w:sz="6" w:space="0" w:color="B4C6E7"/>
            </w:tcBorders>
            <w:shd w:val="clear" w:color="auto" w:fill="auto"/>
            <w:hideMark/>
          </w:tcPr>
          <w:p w14:paraId="0D94B35C" w14:textId="77777777" w:rsidR="005B376B" w:rsidRPr="005B376B" w:rsidRDefault="005B376B" w:rsidP="00DF69DA">
            <w:pPr>
              <w:rPr>
                <w:lang w:val="en-GB" w:eastAsia="zh-CN"/>
              </w:rPr>
            </w:pPr>
            <w:r w:rsidRPr="005B376B">
              <w:rPr>
                <w:lang w:val="en-GB" w:eastAsia="zh-CN"/>
              </w:rPr>
              <w:t>2286 </w:t>
            </w:r>
          </w:p>
        </w:tc>
        <w:tc>
          <w:tcPr>
            <w:tcW w:w="1065" w:type="dxa"/>
            <w:tcBorders>
              <w:top w:val="nil"/>
              <w:left w:val="nil"/>
              <w:bottom w:val="single" w:sz="6" w:space="0" w:color="B4C6E7"/>
              <w:right w:val="single" w:sz="6" w:space="0" w:color="B4C6E7"/>
            </w:tcBorders>
            <w:shd w:val="clear" w:color="auto" w:fill="auto"/>
            <w:hideMark/>
          </w:tcPr>
          <w:p w14:paraId="1CB18D91" w14:textId="77777777" w:rsidR="005B376B" w:rsidRPr="005B376B" w:rsidRDefault="005B376B" w:rsidP="00DF69DA">
            <w:pPr>
              <w:rPr>
                <w:lang w:val="en-GB" w:eastAsia="zh-CN"/>
              </w:rPr>
            </w:pPr>
            <w:r w:rsidRPr="005B376B">
              <w:rPr>
                <w:lang w:val="en-GB" w:eastAsia="zh-CN"/>
              </w:rPr>
              <w:t>12.09 </w:t>
            </w:r>
          </w:p>
        </w:tc>
        <w:tc>
          <w:tcPr>
            <w:tcW w:w="1380" w:type="dxa"/>
            <w:tcBorders>
              <w:top w:val="nil"/>
              <w:left w:val="nil"/>
              <w:bottom w:val="single" w:sz="6" w:space="0" w:color="B4C6E7"/>
              <w:right w:val="single" w:sz="6" w:space="0" w:color="B4C6E7"/>
            </w:tcBorders>
            <w:shd w:val="clear" w:color="auto" w:fill="auto"/>
            <w:hideMark/>
          </w:tcPr>
          <w:p w14:paraId="6290AF8B" w14:textId="77777777" w:rsidR="005B376B" w:rsidRPr="005B376B" w:rsidRDefault="005B376B" w:rsidP="00DF69DA">
            <w:pPr>
              <w:rPr>
                <w:lang w:val="en-GB" w:eastAsia="zh-CN"/>
              </w:rPr>
            </w:pPr>
            <w:r w:rsidRPr="005B376B">
              <w:rPr>
                <w:lang w:val="en-GB" w:eastAsia="zh-CN"/>
              </w:rPr>
              <w:t>24.21 </w:t>
            </w:r>
          </w:p>
        </w:tc>
      </w:tr>
      <w:tr w:rsidR="005B376B" w:rsidRPr="005B376B" w14:paraId="3CBE93FE"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CB6E940" w14:textId="77777777" w:rsidR="005B376B" w:rsidRPr="005B376B" w:rsidRDefault="005B376B" w:rsidP="00DF69DA">
            <w:pPr>
              <w:rPr>
                <w:lang w:val="en-GB" w:eastAsia="zh-CN"/>
              </w:rPr>
            </w:pPr>
            <w:r w:rsidRPr="005B376B">
              <w:rPr>
                <w:lang w:val="en-GB" w:eastAsia="zh-CN"/>
              </w:rPr>
              <w:t>Phú Yên </w:t>
            </w:r>
          </w:p>
        </w:tc>
        <w:tc>
          <w:tcPr>
            <w:tcW w:w="1200" w:type="dxa"/>
            <w:tcBorders>
              <w:top w:val="nil"/>
              <w:left w:val="nil"/>
              <w:bottom w:val="single" w:sz="6" w:space="0" w:color="B4C6E7"/>
              <w:right w:val="single" w:sz="6" w:space="0" w:color="B4C6E7"/>
            </w:tcBorders>
            <w:shd w:val="clear" w:color="auto" w:fill="auto"/>
            <w:hideMark/>
          </w:tcPr>
          <w:p w14:paraId="501F0E12" w14:textId="77777777" w:rsidR="005B376B" w:rsidRPr="005B376B" w:rsidRDefault="005B376B" w:rsidP="00DF69DA">
            <w:pPr>
              <w:rPr>
                <w:lang w:val="en-GB" w:eastAsia="zh-CN"/>
              </w:rPr>
            </w:pPr>
            <w:r w:rsidRPr="005B376B">
              <w:rPr>
                <w:lang w:val="en-GB" w:eastAsia="zh-CN"/>
              </w:rPr>
              <w:t>1041 </w:t>
            </w:r>
          </w:p>
        </w:tc>
        <w:tc>
          <w:tcPr>
            <w:tcW w:w="1065" w:type="dxa"/>
            <w:tcBorders>
              <w:top w:val="nil"/>
              <w:left w:val="nil"/>
              <w:bottom w:val="single" w:sz="6" w:space="0" w:color="B4C6E7"/>
              <w:right w:val="single" w:sz="6" w:space="0" w:color="B4C6E7"/>
            </w:tcBorders>
            <w:shd w:val="clear" w:color="auto" w:fill="auto"/>
            <w:hideMark/>
          </w:tcPr>
          <w:p w14:paraId="526BAFDD" w14:textId="77777777" w:rsidR="005B376B" w:rsidRPr="005B376B" w:rsidRDefault="005B376B" w:rsidP="00DF69DA">
            <w:pPr>
              <w:rPr>
                <w:lang w:val="en-GB" w:eastAsia="zh-CN"/>
              </w:rPr>
            </w:pPr>
            <w:r w:rsidRPr="005B376B">
              <w:rPr>
                <w:lang w:val="en-GB" w:eastAsia="zh-CN"/>
              </w:rPr>
              <w:t>2105 </w:t>
            </w:r>
          </w:p>
        </w:tc>
        <w:tc>
          <w:tcPr>
            <w:tcW w:w="1065" w:type="dxa"/>
            <w:tcBorders>
              <w:top w:val="nil"/>
              <w:left w:val="nil"/>
              <w:bottom w:val="single" w:sz="6" w:space="0" w:color="B4C6E7"/>
              <w:right w:val="single" w:sz="6" w:space="0" w:color="B4C6E7"/>
            </w:tcBorders>
            <w:shd w:val="clear" w:color="auto" w:fill="auto"/>
            <w:hideMark/>
          </w:tcPr>
          <w:p w14:paraId="08469DA3" w14:textId="77777777" w:rsidR="005B376B" w:rsidRPr="005B376B" w:rsidRDefault="005B376B" w:rsidP="00DF69DA">
            <w:pPr>
              <w:rPr>
                <w:lang w:val="en-GB" w:eastAsia="zh-CN"/>
              </w:rPr>
            </w:pPr>
            <w:r w:rsidRPr="005B376B">
              <w:rPr>
                <w:lang w:val="en-GB" w:eastAsia="zh-CN"/>
              </w:rPr>
              <w:t>7.97 </w:t>
            </w:r>
          </w:p>
        </w:tc>
        <w:tc>
          <w:tcPr>
            <w:tcW w:w="1380" w:type="dxa"/>
            <w:tcBorders>
              <w:top w:val="nil"/>
              <w:left w:val="nil"/>
              <w:bottom w:val="single" w:sz="6" w:space="0" w:color="B4C6E7"/>
              <w:right w:val="single" w:sz="6" w:space="0" w:color="B4C6E7"/>
            </w:tcBorders>
            <w:shd w:val="clear" w:color="auto" w:fill="auto"/>
            <w:hideMark/>
          </w:tcPr>
          <w:p w14:paraId="181A1C5B" w14:textId="77777777" w:rsidR="005B376B" w:rsidRPr="005B376B" w:rsidRDefault="005B376B" w:rsidP="00DF69DA">
            <w:pPr>
              <w:rPr>
                <w:lang w:val="en-GB" w:eastAsia="zh-CN"/>
              </w:rPr>
            </w:pPr>
            <w:r w:rsidRPr="005B376B">
              <w:rPr>
                <w:lang w:val="en-GB" w:eastAsia="zh-CN"/>
              </w:rPr>
              <w:t>16.12 </w:t>
            </w:r>
          </w:p>
        </w:tc>
      </w:tr>
      <w:tr w:rsidR="005B376B" w:rsidRPr="005B376B" w14:paraId="6E259C04"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7640554E" w14:textId="77777777" w:rsidR="005B376B" w:rsidRPr="005B376B" w:rsidRDefault="005B376B" w:rsidP="00DF69DA">
            <w:pPr>
              <w:rPr>
                <w:lang w:val="en-GB" w:eastAsia="zh-CN"/>
              </w:rPr>
            </w:pPr>
            <w:r w:rsidRPr="005B376B">
              <w:rPr>
                <w:lang w:val="en-GB" w:eastAsia="zh-CN"/>
              </w:rPr>
              <w:t>Khánh Hoà </w:t>
            </w:r>
          </w:p>
        </w:tc>
        <w:tc>
          <w:tcPr>
            <w:tcW w:w="1200" w:type="dxa"/>
            <w:tcBorders>
              <w:top w:val="nil"/>
              <w:left w:val="nil"/>
              <w:bottom w:val="single" w:sz="6" w:space="0" w:color="B4C6E7"/>
              <w:right w:val="single" w:sz="6" w:space="0" w:color="B4C6E7"/>
            </w:tcBorders>
            <w:shd w:val="clear" w:color="auto" w:fill="auto"/>
            <w:hideMark/>
          </w:tcPr>
          <w:p w14:paraId="1D158FF8" w14:textId="77777777" w:rsidR="005B376B" w:rsidRPr="005B376B" w:rsidRDefault="005B376B" w:rsidP="00DF69DA">
            <w:pPr>
              <w:rPr>
                <w:lang w:val="en-GB" w:eastAsia="zh-CN"/>
              </w:rPr>
            </w:pPr>
            <w:r w:rsidRPr="005B376B">
              <w:rPr>
                <w:lang w:val="en-GB" w:eastAsia="zh-CN"/>
              </w:rPr>
              <w:t>713 </w:t>
            </w:r>
          </w:p>
        </w:tc>
        <w:tc>
          <w:tcPr>
            <w:tcW w:w="1065" w:type="dxa"/>
            <w:tcBorders>
              <w:top w:val="nil"/>
              <w:left w:val="nil"/>
              <w:bottom w:val="single" w:sz="6" w:space="0" w:color="B4C6E7"/>
              <w:right w:val="single" w:sz="6" w:space="0" w:color="B4C6E7"/>
            </w:tcBorders>
            <w:shd w:val="clear" w:color="auto" w:fill="auto"/>
            <w:hideMark/>
          </w:tcPr>
          <w:p w14:paraId="5F40CFAB" w14:textId="77777777" w:rsidR="005B376B" w:rsidRPr="005B376B" w:rsidRDefault="005B376B" w:rsidP="00DF69DA">
            <w:pPr>
              <w:rPr>
                <w:lang w:val="en-GB" w:eastAsia="zh-CN"/>
              </w:rPr>
            </w:pPr>
            <w:r w:rsidRPr="005B376B">
              <w:rPr>
                <w:lang w:val="en-GB" w:eastAsia="zh-CN"/>
              </w:rPr>
              <w:t>1585 </w:t>
            </w:r>
          </w:p>
        </w:tc>
        <w:tc>
          <w:tcPr>
            <w:tcW w:w="1065" w:type="dxa"/>
            <w:tcBorders>
              <w:top w:val="nil"/>
              <w:left w:val="nil"/>
              <w:bottom w:val="single" w:sz="6" w:space="0" w:color="B4C6E7"/>
              <w:right w:val="single" w:sz="6" w:space="0" w:color="B4C6E7"/>
            </w:tcBorders>
            <w:shd w:val="clear" w:color="auto" w:fill="auto"/>
            <w:hideMark/>
          </w:tcPr>
          <w:p w14:paraId="546BC443" w14:textId="77777777" w:rsidR="005B376B" w:rsidRPr="005B376B" w:rsidRDefault="005B376B" w:rsidP="00DF69DA">
            <w:pPr>
              <w:rPr>
                <w:lang w:val="en-GB" w:eastAsia="zh-CN"/>
              </w:rPr>
            </w:pPr>
            <w:r w:rsidRPr="005B376B">
              <w:rPr>
                <w:lang w:val="en-GB" w:eastAsia="zh-CN"/>
              </w:rPr>
              <w:t>4.95 </w:t>
            </w:r>
          </w:p>
        </w:tc>
        <w:tc>
          <w:tcPr>
            <w:tcW w:w="1380" w:type="dxa"/>
            <w:tcBorders>
              <w:top w:val="nil"/>
              <w:left w:val="nil"/>
              <w:bottom w:val="single" w:sz="6" w:space="0" w:color="B4C6E7"/>
              <w:right w:val="single" w:sz="6" w:space="0" w:color="B4C6E7"/>
            </w:tcBorders>
            <w:shd w:val="clear" w:color="auto" w:fill="auto"/>
            <w:hideMark/>
          </w:tcPr>
          <w:p w14:paraId="455522D2" w14:textId="77777777" w:rsidR="005B376B" w:rsidRPr="005B376B" w:rsidRDefault="005B376B" w:rsidP="00DF69DA">
            <w:pPr>
              <w:rPr>
                <w:lang w:val="en-GB" w:eastAsia="zh-CN"/>
              </w:rPr>
            </w:pPr>
            <w:r w:rsidRPr="005B376B">
              <w:rPr>
                <w:lang w:val="en-GB" w:eastAsia="zh-CN"/>
              </w:rPr>
              <w:t>11 </w:t>
            </w:r>
          </w:p>
        </w:tc>
      </w:tr>
      <w:tr w:rsidR="005B376B" w:rsidRPr="005B376B" w14:paraId="6AB41DA0"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3DF3B77" w14:textId="77777777" w:rsidR="005B376B" w:rsidRPr="005B376B" w:rsidRDefault="005B376B" w:rsidP="00DF69DA">
            <w:pPr>
              <w:rPr>
                <w:lang w:val="en-GB" w:eastAsia="zh-CN"/>
              </w:rPr>
            </w:pPr>
            <w:r w:rsidRPr="005B376B">
              <w:rPr>
                <w:lang w:val="en-GB" w:eastAsia="zh-CN"/>
              </w:rPr>
              <w:t>Ninh Thuận </w:t>
            </w:r>
          </w:p>
        </w:tc>
        <w:tc>
          <w:tcPr>
            <w:tcW w:w="1200" w:type="dxa"/>
            <w:tcBorders>
              <w:top w:val="nil"/>
              <w:left w:val="nil"/>
              <w:bottom w:val="single" w:sz="6" w:space="0" w:color="B4C6E7"/>
              <w:right w:val="single" w:sz="6" w:space="0" w:color="B4C6E7"/>
            </w:tcBorders>
            <w:shd w:val="clear" w:color="auto" w:fill="auto"/>
            <w:hideMark/>
          </w:tcPr>
          <w:p w14:paraId="15F9215F" w14:textId="77777777" w:rsidR="005B376B" w:rsidRPr="005B376B" w:rsidRDefault="005B376B" w:rsidP="00DF69DA">
            <w:pPr>
              <w:rPr>
                <w:lang w:val="en-GB" w:eastAsia="zh-CN"/>
              </w:rPr>
            </w:pPr>
            <w:r w:rsidRPr="005B376B">
              <w:rPr>
                <w:lang w:val="en-GB" w:eastAsia="zh-CN"/>
              </w:rPr>
              <w:t>3785 </w:t>
            </w:r>
          </w:p>
        </w:tc>
        <w:tc>
          <w:tcPr>
            <w:tcW w:w="1065" w:type="dxa"/>
            <w:tcBorders>
              <w:top w:val="nil"/>
              <w:left w:val="nil"/>
              <w:bottom w:val="single" w:sz="6" w:space="0" w:color="B4C6E7"/>
              <w:right w:val="single" w:sz="6" w:space="0" w:color="B4C6E7"/>
            </w:tcBorders>
            <w:shd w:val="clear" w:color="auto" w:fill="auto"/>
            <w:hideMark/>
          </w:tcPr>
          <w:p w14:paraId="1181E486" w14:textId="77777777" w:rsidR="005B376B" w:rsidRPr="005B376B" w:rsidRDefault="005B376B" w:rsidP="00DF69DA">
            <w:pPr>
              <w:rPr>
                <w:lang w:val="en-GB" w:eastAsia="zh-CN"/>
              </w:rPr>
            </w:pPr>
            <w:r w:rsidRPr="005B376B">
              <w:rPr>
                <w:lang w:val="en-GB" w:eastAsia="zh-CN"/>
              </w:rPr>
              <w:t>7856 </w:t>
            </w:r>
          </w:p>
        </w:tc>
        <w:tc>
          <w:tcPr>
            <w:tcW w:w="1065" w:type="dxa"/>
            <w:tcBorders>
              <w:top w:val="nil"/>
              <w:left w:val="nil"/>
              <w:bottom w:val="single" w:sz="6" w:space="0" w:color="B4C6E7"/>
              <w:right w:val="single" w:sz="6" w:space="0" w:color="B4C6E7"/>
            </w:tcBorders>
            <w:shd w:val="clear" w:color="auto" w:fill="auto"/>
            <w:hideMark/>
          </w:tcPr>
          <w:p w14:paraId="3F28A632" w14:textId="77777777" w:rsidR="005B376B" w:rsidRPr="005B376B" w:rsidRDefault="005B376B" w:rsidP="00DF69DA">
            <w:pPr>
              <w:rPr>
                <w:lang w:val="en-GB" w:eastAsia="zh-CN"/>
              </w:rPr>
            </w:pPr>
            <w:r w:rsidRPr="005B376B">
              <w:rPr>
                <w:lang w:val="en-GB" w:eastAsia="zh-CN"/>
              </w:rPr>
              <w:t>11.43 </w:t>
            </w:r>
          </w:p>
        </w:tc>
        <w:tc>
          <w:tcPr>
            <w:tcW w:w="1380" w:type="dxa"/>
            <w:tcBorders>
              <w:top w:val="nil"/>
              <w:left w:val="nil"/>
              <w:bottom w:val="single" w:sz="6" w:space="0" w:color="B4C6E7"/>
              <w:right w:val="single" w:sz="6" w:space="0" w:color="B4C6E7"/>
            </w:tcBorders>
            <w:shd w:val="clear" w:color="auto" w:fill="auto"/>
            <w:hideMark/>
          </w:tcPr>
          <w:p w14:paraId="157CAAE0" w14:textId="77777777" w:rsidR="005B376B" w:rsidRPr="005B376B" w:rsidRDefault="005B376B" w:rsidP="00DF69DA">
            <w:pPr>
              <w:rPr>
                <w:lang w:val="en-GB" w:eastAsia="zh-CN"/>
              </w:rPr>
            </w:pPr>
            <w:r w:rsidRPr="005B376B">
              <w:rPr>
                <w:lang w:val="en-GB" w:eastAsia="zh-CN"/>
              </w:rPr>
              <w:t>23.72 </w:t>
            </w:r>
          </w:p>
        </w:tc>
      </w:tr>
      <w:tr w:rsidR="005B376B" w:rsidRPr="005B376B" w14:paraId="4CDF027D"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1AE1838E" w14:textId="77777777" w:rsidR="005B376B" w:rsidRPr="005B376B" w:rsidRDefault="005B376B" w:rsidP="00DF69DA">
            <w:pPr>
              <w:rPr>
                <w:lang w:val="en-GB" w:eastAsia="zh-CN"/>
              </w:rPr>
            </w:pPr>
            <w:r w:rsidRPr="005B376B">
              <w:rPr>
                <w:lang w:val="en-GB" w:eastAsia="zh-CN"/>
              </w:rPr>
              <w:t>Bình Thuận </w:t>
            </w:r>
          </w:p>
        </w:tc>
        <w:tc>
          <w:tcPr>
            <w:tcW w:w="1200" w:type="dxa"/>
            <w:tcBorders>
              <w:top w:val="nil"/>
              <w:left w:val="nil"/>
              <w:bottom w:val="single" w:sz="6" w:space="0" w:color="B4C6E7"/>
              <w:right w:val="single" w:sz="6" w:space="0" w:color="B4C6E7"/>
            </w:tcBorders>
            <w:shd w:val="clear" w:color="auto" w:fill="auto"/>
            <w:hideMark/>
          </w:tcPr>
          <w:p w14:paraId="58809ECC" w14:textId="77777777" w:rsidR="005B376B" w:rsidRPr="005B376B" w:rsidRDefault="005B376B" w:rsidP="00DF69DA">
            <w:pPr>
              <w:rPr>
                <w:lang w:val="en-GB" w:eastAsia="zh-CN"/>
              </w:rPr>
            </w:pPr>
            <w:r w:rsidRPr="005B376B">
              <w:rPr>
                <w:lang w:val="en-GB" w:eastAsia="zh-CN"/>
              </w:rPr>
              <w:t>1868 </w:t>
            </w:r>
          </w:p>
        </w:tc>
        <w:tc>
          <w:tcPr>
            <w:tcW w:w="1065" w:type="dxa"/>
            <w:tcBorders>
              <w:top w:val="nil"/>
              <w:left w:val="nil"/>
              <w:bottom w:val="single" w:sz="6" w:space="0" w:color="B4C6E7"/>
              <w:right w:val="single" w:sz="6" w:space="0" w:color="B4C6E7"/>
            </w:tcBorders>
            <w:shd w:val="clear" w:color="auto" w:fill="auto"/>
            <w:hideMark/>
          </w:tcPr>
          <w:p w14:paraId="5958EB7F" w14:textId="77777777" w:rsidR="005B376B" w:rsidRPr="005B376B" w:rsidRDefault="005B376B" w:rsidP="00DF69DA">
            <w:pPr>
              <w:rPr>
                <w:lang w:val="en-GB" w:eastAsia="zh-CN"/>
              </w:rPr>
            </w:pPr>
            <w:r w:rsidRPr="005B376B">
              <w:rPr>
                <w:lang w:val="en-GB" w:eastAsia="zh-CN"/>
              </w:rPr>
              <w:t>3075 </w:t>
            </w:r>
          </w:p>
        </w:tc>
        <w:tc>
          <w:tcPr>
            <w:tcW w:w="1065" w:type="dxa"/>
            <w:tcBorders>
              <w:top w:val="nil"/>
              <w:left w:val="nil"/>
              <w:bottom w:val="single" w:sz="6" w:space="0" w:color="B4C6E7"/>
              <w:right w:val="single" w:sz="6" w:space="0" w:color="B4C6E7"/>
            </w:tcBorders>
            <w:shd w:val="clear" w:color="auto" w:fill="auto"/>
            <w:hideMark/>
          </w:tcPr>
          <w:p w14:paraId="434F5CD9" w14:textId="77777777" w:rsidR="005B376B" w:rsidRPr="005B376B" w:rsidRDefault="005B376B" w:rsidP="00DF69DA">
            <w:pPr>
              <w:rPr>
                <w:lang w:val="en-GB" w:eastAsia="zh-CN"/>
              </w:rPr>
            </w:pPr>
            <w:r w:rsidRPr="005B376B">
              <w:rPr>
                <w:lang w:val="en-GB" w:eastAsia="zh-CN"/>
              </w:rPr>
              <w:t>8.92 </w:t>
            </w:r>
          </w:p>
        </w:tc>
        <w:tc>
          <w:tcPr>
            <w:tcW w:w="1380" w:type="dxa"/>
            <w:tcBorders>
              <w:top w:val="nil"/>
              <w:left w:val="nil"/>
              <w:bottom w:val="single" w:sz="6" w:space="0" w:color="B4C6E7"/>
              <w:right w:val="single" w:sz="6" w:space="0" w:color="B4C6E7"/>
            </w:tcBorders>
            <w:shd w:val="clear" w:color="auto" w:fill="auto"/>
            <w:hideMark/>
          </w:tcPr>
          <w:p w14:paraId="56A9D862" w14:textId="77777777" w:rsidR="005B376B" w:rsidRPr="005B376B" w:rsidRDefault="005B376B" w:rsidP="00DF69DA">
            <w:pPr>
              <w:rPr>
                <w:lang w:val="en-GB" w:eastAsia="zh-CN"/>
              </w:rPr>
            </w:pPr>
            <w:r w:rsidRPr="005B376B">
              <w:rPr>
                <w:lang w:val="en-GB" w:eastAsia="zh-CN"/>
              </w:rPr>
              <w:t>14.69 </w:t>
            </w:r>
          </w:p>
        </w:tc>
      </w:tr>
      <w:tr w:rsidR="005B376B" w:rsidRPr="005B376B" w14:paraId="659D7E71"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226F5BEA" w14:textId="77777777" w:rsidR="005B376B" w:rsidRPr="005B376B" w:rsidRDefault="005B376B" w:rsidP="00DF69DA">
            <w:pPr>
              <w:rPr>
                <w:lang w:val="en-GB" w:eastAsia="zh-CN"/>
              </w:rPr>
            </w:pPr>
            <w:r w:rsidRPr="005B376B">
              <w:rPr>
                <w:lang w:val="en-GB" w:eastAsia="zh-CN"/>
              </w:rPr>
              <w:t>Kon Tum </w:t>
            </w:r>
          </w:p>
        </w:tc>
        <w:tc>
          <w:tcPr>
            <w:tcW w:w="1200" w:type="dxa"/>
            <w:tcBorders>
              <w:top w:val="nil"/>
              <w:left w:val="nil"/>
              <w:bottom w:val="single" w:sz="6" w:space="0" w:color="B4C6E7"/>
              <w:right w:val="single" w:sz="6" w:space="0" w:color="B4C6E7"/>
            </w:tcBorders>
            <w:shd w:val="clear" w:color="auto" w:fill="auto"/>
            <w:hideMark/>
          </w:tcPr>
          <w:p w14:paraId="2525E611" w14:textId="77777777" w:rsidR="005B376B" w:rsidRPr="005B376B" w:rsidRDefault="005B376B" w:rsidP="00DF69DA">
            <w:pPr>
              <w:rPr>
                <w:lang w:val="en-GB" w:eastAsia="zh-CN"/>
              </w:rPr>
            </w:pPr>
            <w:r w:rsidRPr="005B376B">
              <w:rPr>
                <w:lang w:val="en-GB" w:eastAsia="zh-CN"/>
              </w:rPr>
              <w:t>2149 </w:t>
            </w:r>
          </w:p>
        </w:tc>
        <w:tc>
          <w:tcPr>
            <w:tcW w:w="1065" w:type="dxa"/>
            <w:tcBorders>
              <w:top w:val="nil"/>
              <w:left w:val="nil"/>
              <w:bottom w:val="single" w:sz="6" w:space="0" w:color="B4C6E7"/>
              <w:right w:val="single" w:sz="6" w:space="0" w:color="B4C6E7"/>
            </w:tcBorders>
            <w:shd w:val="clear" w:color="auto" w:fill="auto"/>
            <w:hideMark/>
          </w:tcPr>
          <w:p w14:paraId="39F7EDA6" w14:textId="77777777" w:rsidR="005B376B" w:rsidRPr="005B376B" w:rsidRDefault="005B376B" w:rsidP="00DF69DA">
            <w:pPr>
              <w:rPr>
                <w:lang w:val="en-GB" w:eastAsia="zh-CN"/>
              </w:rPr>
            </w:pPr>
            <w:r w:rsidRPr="005B376B">
              <w:rPr>
                <w:lang w:val="en-GB" w:eastAsia="zh-CN"/>
              </w:rPr>
              <w:t>6260 </w:t>
            </w:r>
          </w:p>
        </w:tc>
        <w:tc>
          <w:tcPr>
            <w:tcW w:w="1065" w:type="dxa"/>
            <w:tcBorders>
              <w:top w:val="nil"/>
              <w:left w:val="nil"/>
              <w:bottom w:val="single" w:sz="6" w:space="0" w:color="B4C6E7"/>
              <w:right w:val="single" w:sz="6" w:space="0" w:color="B4C6E7"/>
            </w:tcBorders>
            <w:shd w:val="clear" w:color="auto" w:fill="auto"/>
            <w:hideMark/>
          </w:tcPr>
          <w:p w14:paraId="7764BA1D" w14:textId="77777777" w:rsidR="005B376B" w:rsidRPr="005B376B" w:rsidRDefault="005B376B" w:rsidP="00DF69DA">
            <w:pPr>
              <w:rPr>
                <w:lang w:val="en-GB" w:eastAsia="zh-CN"/>
              </w:rPr>
            </w:pPr>
            <w:r w:rsidRPr="005B376B">
              <w:rPr>
                <w:lang w:val="en-GB" w:eastAsia="zh-CN"/>
              </w:rPr>
              <w:t>3.57 </w:t>
            </w:r>
          </w:p>
        </w:tc>
        <w:tc>
          <w:tcPr>
            <w:tcW w:w="1380" w:type="dxa"/>
            <w:tcBorders>
              <w:top w:val="nil"/>
              <w:left w:val="nil"/>
              <w:bottom w:val="single" w:sz="6" w:space="0" w:color="B4C6E7"/>
              <w:right w:val="single" w:sz="6" w:space="0" w:color="B4C6E7"/>
            </w:tcBorders>
            <w:shd w:val="clear" w:color="auto" w:fill="auto"/>
            <w:hideMark/>
          </w:tcPr>
          <w:p w14:paraId="6E44EF4E" w14:textId="77777777" w:rsidR="005B376B" w:rsidRPr="005B376B" w:rsidRDefault="005B376B" w:rsidP="00DF69DA">
            <w:pPr>
              <w:rPr>
                <w:lang w:val="en-GB" w:eastAsia="zh-CN"/>
              </w:rPr>
            </w:pPr>
            <w:r w:rsidRPr="005B376B">
              <w:rPr>
                <w:lang w:val="en-GB" w:eastAsia="zh-CN"/>
              </w:rPr>
              <w:t>10.4 </w:t>
            </w:r>
          </w:p>
        </w:tc>
      </w:tr>
      <w:tr w:rsidR="005B376B" w:rsidRPr="005B376B" w14:paraId="66F0A304"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66089FAC" w14:textId="77777777" w:rsidR="005B376B" w:rsidRPr="005B376B" w:rsidRDefault="005B376B" w:rsidP="00DF69DA">
            <w:pPr>
              <w:rPr>
                <w:lang w:val="en-GB" w:eastAsia="zh-CN"/>
              </w:rPr>
            </w:pPr>
            <w:r w:rsidRPr="005B376B">
              <w:rPr>
                <w:lang w:val="en-GB" w:eastAsia="zh-CN"/>
              </w:rPr>
              <w:t>Gia Lai </w:t>
            </w:r>
          </w:p>
        </w:tc>
        <w:tc>
          <w:tcPr>
            <w:tcW w:w="1200" w:type="dxa"/>
            <w:tcBorders>
              <w:top w:val="nil"/>
              <w:left w:val="nil"/>
              <w:bottom w:val="single" w:sz="6" w:space="0" w:color="B4C6E7"/>
              <w:right w:val="single" w:sz="6" w:space="0" w:color="B4C6E7"/>
            </w:tcBorders>
            <w:shd w:val="clear" w:color="auto" w:fill="auto"/>
            <w:hideMark/>
          </w:tcPr>
          <w:p w14:paraId="73E27587" w14:textId="77777777" w:rsidR="005B376B" w:rsidRPr="005B376B" w:rsidRDefault="005B376B" w:rsidP="00DF69DA">
            <w:pPr>
              <w:rPr>
                <w:lang w:val="en-GB" w:eastAsia="zh-CN"/>
              </w:rPr>
            </w:pPr>
            <w:r w:rsidRPr="005B376B">
              <w:rPr>
                <w:lang w:val="en-GB" w:eastAsia="zh-CN"/>
              </w:rPr>
              <w:t>2795 </w:t>
            </w:r>
          </w:p>
        </w:tc>
        <w:tc>
          <w:tcPr>
            <w:tcW w:w="1065" w:type="dxa"/>
            <w:tcBorders>
              <w:top w:val="nil"/>
              <w:left w:val="nil"/>
              <w:bottom w:val="single" w:sz="6" w:space="0" w:color="B4C6E7"/>
              <w:right w:val="single" w:sz="6" w:space="0" w:color="B4C6E7"/>
            </w:tcBorders>
            <w:shd w:val="clear" w:color="auto" w:fill="auto"/>
            <w:hideMark/>
          </w:tcPr>
          <w:p w14:paraId="51C3B966" w14:textId="77777777" w:rsidR="005B376B" w:rsidRPr="005B376B" w:rsidRDefault="005B376B" w:rsidP="00DF69DA">
            <w:pPr>
              <w:rPr>
                <w:lang w:val="en-GB" w:eastAsia="zh-CN"/>
              </w:rPr>
            </w:pPr>
            <w:r w:rsidRPr="005B376B">
              <w:rPr>
                <w:lang w:val="en-GB" w:eastAsia="zh-CN"/>
              </w:rPr>
              <w:t>6351 </w:t>
            </w:r>
          </w:p>
        </w:tc>
        <w:tc>
          <w:tcPr>
            <w:tcW w:w="1065" w:type="dxa"/>
            <w:tcBorders>
              <w:top w:val="nil"/>
              <w:left w:val="nil"/>
              <w:bottom w:val="single" w:sz="6" w:space="0" w:color="B4C6E7"/>
              <w:right w:val="single" w:sz="6" w:space="0" w:color="B4C6E7"/>
            </w:tcBorders>
            <w:shd w:val="clear" w:color="auto" w:fill="auto"/>
            <w:hideMark/>
          </w:tcPr>
          <w:p w14:paraId="5CAC538C" w14:textId="77777777" w:rsidR="005B376B" w:rsidRPr="005B376B" w:rsidRDefault="005B376B" w:rsidP="00DF69DA">
            <w:pPr>
              <w:rPr>
                <w:lang w:val="en-GB" w:eastAsia="zh-CN"/>
              </w:rPr>
            </w:pPr>
            <w:r w:rsidRPr="005B376B">
              <w:rPr>
                <w:lang w:val="en-GB" w:eastAsia="zh-CN"/>
              </w:rPr>
              <w:t>2.13 </w:t>
            </w:r>
          </w:p>
        </w:tc>
        <w:tc>
          <w:tcPr>
            <w:tcW w:w="1380" w:type="dxa"/>
            <w:tcBorders>
              <w:top w:val="nil"/>
              <w:left w:val="nil"/>
              <w:bottom w:val="single" w:sz="6" w:space="0" w:color="B4C6E7"/>
              <w:right w:val="single" w:sz="6" w:space="0" w:color="B4C6E7"/>
            </w:tcBorders>
            <w:shd w:val="clear" w:color="auto" w:fill="auto"/>
            <w:hideMark/>
          </w:tcPr>
          <w:p w14:paraId="5A0E055D" w14:textId="77777777" w:rsidR="005B376B" w:rsidRPr="005B376B" w:rsidRDefault="005B376B" w:rsidP="00DF69DA">
            <w:pPr>
              <w:rPr>
                <w:lang w:val="en-GB" w:eastAsia="zh-CN"/>
              </w:rPr>
            </w:pPr>
            <w:r w:rsidRPr="005B376B">
              <w:rPr>
                <w:lang w:val="en-GB" w:eastAsia="zh-CN"/>
              </w:rPr>
              <w:t>4.85 </w:t>
            </w:r>
          </w:p>
        </w:tc>
      </w:tr>
      <w:tr w:rsidR="005B376B" w:rsidRPr="005B376B" w14:paraId="6528332B"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8AAAF50" w14:textId="77777777" w:rsidR="005B376B" w:rsidRPr="005B376B" w:rsidRDefault="005B376B" w:rsidP="00DF69DA">
            <w:pPr>
              <w:rPr>
                <w:lang w:val="en-GB" w:eastAsia="zh-CN"/>
              </w:rPr>
            </w:pPr>
            <w:r w:rsidRPr="005B376B">
              <w:rPr>
                <w:lang w:val="en-GB" w:eastAsia="zh-CN"/>
              </w:rPr>
              <w:t>Đắk Lắk </w:t>
            </w:r>
          </w:p>
        </w:tc>
        <w:tc>
          <w:tcPr>
            <w:tcW w:w="1200" w:type="dxa"/>
            <w:tcBorders>
              <w:top w:val="nil"/>
              <w:left w:val="nil"/>
              <w:bottom w:val="single" w:sz="6" w:space="0" w:color="B4C6E7"/>
              <w:right w:val="single" w:sz="6" w:space="0" w:color="B4C6E7"/>
            </w:tcBorders>
            <w:shd w:val="clear" w:color="auto" w:fill="auto"/>
            <w:hideMark/>
          </w:tcPr>
          <w:p w14:paraId="07146842" w14:textId="77777777" w:rsidR="005B376B" w:rsidRPr="005B376B" w:rsidRDefault="005B376B" w:rsidP="00DF69DA">
            <w:pPr>
              <w:rPr>
                <w:lang w:val="en-GB" w:eastAsia="zh-CN"/>
              </w:rPr>
            </w:pPr>
            <w:r w:rsidRPr="005B376B">
              <w:rPr>
                <w:lang w:val="en-GB" w:eastAsia="zh-CN"/>
              </w:rPr>
              <w:t>7094 </w:t>
            </w:r>
          </w:p>
        </w:tc>
        <w:tc>
          <w:tcPr>
            <w:tcW w:w="1065" w:type="dxa"/>
            <w:tcBorders>
              <w:top w:val="nil"/>
              <w:left w:val="nil"/>
              <w:bottom w:val="single" w:sz="6" w:space="0" w:color="B4C6E7"/>
              <w:right w:val="single" w:sz="6" w:space="0" w:color="B4C6E7"/>
            </w:tcBorders>
            <w:shd w:val="clear" w:color="auto" w:fill="auto"/>
            <w:hideMark/>
          </w:tcPr>
          <w:p w14:paraId="34F05770" w14:textId="77777777" w:rsidR="005B376B" w:rsidRPr="005B376B" w:rsidRDefault="005B376B" w:rsidP="00DF69DA">
            <w:pPr>
              <w:rPr>
                <w:lang w:val="en-GB" w:eastAsia="zh-CN"/>
              </w:rPr>
            </w:pPr>
            <w:r w:rsidRPr="005B376B">
              <w:rPr>
                <w:lang w:val="en-GB" w:eastAsia="zh-CN"/>
              </w:rPr>
              <w:t>12492 </w:t>
            </w:r>
          </w:p>
        </w:tc>
        <w:tc>
          <w:tcPr>
            <w:tcW w:w="1065" w:type="dxa"/>
            <w:tcBorders>
              <w:top w:val="nil"/>
              <w:left w:val="nil"/>
              <w:bottom w:val="single" w:sz="6" w:space="0" w:color="B4C6E7"/>
              <w:right w:val="single" w:sz="6" w:space="0" w:color="B4C6E7"/>
            </w:tcBorders>
            <w:shd w:val="clear" w:color="auto" w:fill="auto"/>
            <w:hideMark/>
          </w:tcPr>
          <w:p w14:paraId="035724A8" w14:textId="77777777" w:rsidR="005B376B" w:rsidRPr="005B376B" w:rsidRDefault="005B376B" w:rsidP="00DF69DA">
            <w:pPr>
              <w:rPr>
                <w:lang w:val="en-GB" w:eastAsia="zh-CN"/>
              </w:rPr>
            </w:pPr>
            <w:r w:rsidRPr="005B376B">
              <w:rPr>
                <w:lang w:val="en-GB" w:eastAsia="zh-CN"/>
              </w:rPr>
              <w:t>5.25 </w:t>
            </w:r>
          </w:p>
        </w:tc>
        <w:tc>
          <w:tcPr>
            <w:tcW w:w="1380" w:type="dxa"/>
            <w:tcBorders>
              <w:top w:val="nil"/>
              <w:left w:val="nil"/>
              <w:bottom w:val="single" w:sz="6" w:space="0" w:color="B4C6E7"/>
              <w:right w:val="single" w:sz="6" w:space="0" w:color="B4C6E7"/>
            </w:tcBorders>
            <w:shd w:val="clear" w:color="auto" w:fill="auto"/>
            <w:hideMark/>
          </w:tcPr>
          <w:p w14:paraId="4125E0A7" w14:textId="77777777" w:rsidR="005B376B" w:rsidRPr="005B376B" w:rsidRDefault="005B376B" w:rsidP="00DF69DA">
            <w:pPr>
              <w:rPr>
                <w:lang w:val="en-GB" w:eastAsia="zh-CN"/>
              </w:rPr>
            </w:pPr>
            <w:r w:rsidRPr="005B376B">
              <w:rPr>
                <w:lang w:val="en-GB" w:eastAsia="zh-CN"/>
              </w:rPr>
              <w:t>9.25 </w:t>
            </w:r>
          </w:p>
        </w:tc>
      </w:tr>
      <w:tr w:rsidR="005B376B" w:rsidRPr="005B376B" w14:paraId="24D42D3B"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523FE3EB" w14:textId="77777777" w:rsidR="005B376B" w:rsidRPr="005B376B" w:rsidRDefault="005B376B" w:rsidP="00DF69DA">
            <w:pPr>
              <w:rPr>
                <w:lang w:val="en-GB" w:eastAsia="zh-CN"/>
              </w:rPr>
            </w:pPr>
            <w:r w:rsidRPr="005B376B">
              <w:rPr>
                <w:lang w:val="en-GB" w:eastAsia="zh-CN"/>
              </w:rPr>
              <w:t>Đắk Nông </w:t>
            </w:r>
          </w:p>
        </w:tc>
        <w:tc>
          <w:tcPr>
            <w:tcW w:w="1200" w:type="dxa"/>
            <w:tcBorders>
              <w:top w:val="nil"/>
              <w:left w:val="nil"/>
              <w:bottom w:val="single" w:sz="6" w:space="0" w:color="B4C6E7"/>
              <w:right w:val="single" w:sz="6" w:space="0" w:color="B4C6E7"/>
            </w:tcBorders>
            <w:shd w:val="clear" w:color="auto" w:fill="auto"/>
            <w:hideMark/>
          </w:tcPr>
          <w:p w14:paraId="78178C67" w14:textId="77777777" w:rsidR="005B376B" w:rsidRPr="005B376B" w:rsidRDefault="005B376B" w:rsidP="00DF69DA">
            <w:pPr>
              <w:rPr>
                <w:lang w:val="en-GB" w:eastAsia="zh-CN"/>
              </w:rPr>
            </w:pPr>
            <w:r w:rsidRPr="005B376B">
              <w:rPr>
                <w:lang w:val="en-GB" w:eastAsia="zh-CN"/>
              </w:rPr>
              <w:t>1168 </w:t>
            </w:r>
          </w:p>
        </w:tc>
        <w:tc>
          <w:tcPr>
            <w:tcW w:w="1065" w:type="dxa"/>
            <w:tcBorders>
              <w:top w:val="nil"/>
              <w:left w:val="nil"/>
              <w:bottom w:val="single" w:sz="6" w:space="0" w:color="B4C6E7"/>
              <w:right w:val="single" w:sz="6" w:space="0" w:color="B4C6E7"/>
            </w:tcBorders>
            <w:shd w:val="clear" w:color="auto" w:fill="auto"/>
            <w:hideMark/>
          </w:tcPr>
          <w:p w14:paraId="3A724A0C" w14:textId="77777777" w:rsidR="005B376B" w:rsidRPr="005B376B" w:rsidRDefault="005B376B" w:rsidP="00DF69DA">
            <w:pPr>
              <w:rPr>
                <w:lang w:val="en-GB" w:eastAsia="zh-CN"/>
              </w:rPr>
            </w:pPr>
            <w:r w:rsidRPr="005B376B">
              <w:rPr>
                <w:lang w:val="en-GB" w:eastAsia="zh-CN"/>
              </w:rPr>
              <w:t>2385 </w:t>
            </w:r>
          </w:p>
        </w:tc>
        <w:tc>
          <w:tcPr>
            <w:tcW w:w="1065" w:type="dxa"/>
            <w:tcBorders>
              <w:top w:val="nil"/>
              <w:left w:val="nil"/>
              <w:bottom w:val="single" w:sz="6" w:space="0" w:color="B4C6E7"/>
              <w:right w:val="single" w:sz="6" w:space="0" w:color="B4C6E7"/>
            </w:tcBorders>
            <w:shd w:val="clear" w:color="auto" w:fill="auto"/>
            <w:hideMark/>
          </w:tcPr>
          <w:p w14:paraId="4D8F874C" w14:textId="77777777" w:rsidR="005B376B" w:rsidRPr="005B376B" w:rsidRDefault="005B376B" w:rsidP="00DF69DA">
            <w:pPr>
              <w:rPr>
                <w:lang w:val="en-GB" w:eastAsia="zh-CN"/>
              </w:rPr>
            </w:pPr>
            <w:r w:rsidRPr="005B376B">
              <w:rPr>
                <w:lang w:val="en-GB" w:eastAsia="zh-CN"/>
              </w:rPr>
              <w:t>3.03 </w:t>
            </w:r>
          </w:p>
        </w:tc>
        <w:tc>
          <w:tcPr>
            <w:tcW w:w="1380" w:type="dxa"/>
            <w:tcBorders>
              <w:top w:val="nil"/>
              <w:left w:val="nil"/>
              <w:bottom w:val="single" w:sz="6" w:space="0" w:color="B4C6E7"/>
              <w:right w:val="single" w:sz="6" w:space="0" w:color="B4C6E7"/>
            </w:tcBorders>
            <w:shd w:val="clear" w:color="auto" w:fill="auto"/>
            <w:hideMark/>
          </w:tcPr>
          <w:p w14:paraId="16465FC1" w14:textId="77777777" w:rsidR="005B376B" w:rsidRPr="005B376B" w:rsidRDefault="005B376B" w:rsidP="00DF69DA">
            <w:pPr>
              <w:rPr>
                <w:lang w:val="en-GB" w:eastAsia="zh-CN"/>
              </w:rPr>
            </w:pPr>
            <w:r w:rsidRPr="005B376B">
              <w:rPr>
                <w:lang w:val="en-GB" w:eastAsia="zh-CN"/>
              </w:rPr>
              <w:t>6.18 </w:t>
            </w:r>
          </w:p>
        </w:tc>
      </w:tr>
      <w:tr w:rsidR="005B376B" w:rsidRPr="005B376B" w14:paraId="35E6FF34"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7AD7FA29" w14:textId="77777777" w:rsidR="005B376B" w:rsidRPr="005B376B" w:rsidRDefault="005B376B" w:rsidP="00DF69DA">
            <w:pPr>
              <w:rPr>
                <w:lang w:val="en-GB" w:eastAsia="zh-CN"/>
              </w:rPr>
            </w:pPr>
            <w:r w:rsidRPr="005B376B">
              <w:rPr>
                <w:lang w:val="en-GB" w:eastAsia="zh-CN"/>
              </w:rPr>
              <w:t>Lâm Đồng </w:t>
            </w:r>
          </w:p>
        </w:tc>
        <w:tc>
          <w:tcPr>
            <w:tcW w:w="1200" w:type="dxa"/>
            <w:tcBorders>
              <w:top w:val="nil"/>
              <w:left w:val="nil"/>
              <w:bottom w:val="single" w:sz="6" w:space="0" w:color="B4C6E7"/>
              <w:right w:val="single" w:sz="6" w:space="0" w:color="B4C6E7"/>
            </w:tcBorders>
            <w:shd w:val="clear" w:color="auto" w:fill="auto"/>
            <w:hideMark/>
          </w:tcPr>
          <w:p w14:paraId="4AA4ECE8" w14:textId="77777777" w:rsidR="005B376B" w:rsidRPr="005B376B" w:rsidRDefault="005B376B" w:rsidP="00DF69DA">
            <w:pPr>
              <w:rPr>
                <w:lang w:val="en-GB" w:eastAsia="zh-CN"/>
              </w:rPr>
            </w:pPr>
            <w:r w:rsidRPr="005B376B">
              <w:rPr>
                <w:lang w:val="en-GB" w:eastAsia="zh-CN"/>
              </w:rPr>
              <w:t>2640 </w:t>
            </w:r>
          </w:p>
        </w:tc>
        <w:tc>
          <w:tcPr>
            <w:tcW w:w="1065" w:type="dxa"/>
            <w:tcBorders>
              <w:top w:val="nil"/>
              <w:left w:val="nil"/>
              <w:bottom w:val="single" w:sz="6" w:space="0" w:color="B4C6E7"/>
              <w:right w:val="single" w:sz="6" w:space="0" w:color="B4C6E7"/>
            </w:tcBorders>
            <w:shd w:val="clear" w:color="auto" w:fill="auto"/>
            <w:hideMark/>
          </w:tcPr>
          <w:p w14:paraId="34215D6B" w14:textId="77777777" w:rsidR="005B376B" w:rsidRPr="005B376B" w:rsidRDefault="005B376B" w:rsidP="00DF69DA">
            <w:pPr>
              <w:rPr>
                <w:lang w:val="en-GB" w:eastAsia="zh-CN"/>
              </w:rPr>
            </w:pPr>
            <w:r w:rsidRPr="005B376B">
              <w:rPr>
                <w:lang w:val="en-GB" w:eastAsia="zh-CN"/>
              </w:rPr>
              <w:t>4518 </w:t>
            </w:r>
          </w:p>
        </w:tc>
        <w:tc>
          <w:tcPr>
            <w:tcW w:w="1065" w:type="dxa"/>
            <w:tcBorders>
              <w:top w:val="nil"/>
              <w:left w:val="nil"/>
              <w:bottom w:val="single" w:sz="6" w:space="0" w:color="B4C6E7"/>
              <w:right w:val="single" w:sz="6" w:space="0" w:color="B4C6E7"/>
            </w:tcBorders>
            <w:shd w:val="clear" w:color="auto" w:fill="auto"/>
            <w:hideMark/>
          </w:tcPr>
          <w:p w14:paraId="7F09A33D" w14:textId="77777777" w:rsidR="005B376B" w:rsidRPr="005B376B" w:rsidRDefault="005B376B" w:rsidP="00DF69DA">
            <w:pPr>
              <w:rPr>
                <w:lang w:val="en-GB" w:eastAsia="zh-CN"/>
              </w:rPr>
            </w:pPr>
            <w:r w:rsidRPr="005B376B">
              <w:rPr>
                <w:lang w:val="en-GB" w:eastAsia="zh-CN"/>
              </w:rPr>
              <w:t>3.9 </w:t>
            </w:r>
          </w:p>
        </w:tc>
        <w:tc>
          <w:tcPr>
            <w:tcW w:w="1380" w:type="dxa"/>
            <w:tcBorders>
              <w:top w:val="nil"/>
              <w:left w:val="nil"/>
              <w:bottom w:val="single" w:sz="6" w:space="0" w:color="B4C6E7"/>
              <w:right w:val="single" w:sz="6" w:space="0" w:color="B4C6E7"/>
            </w:tcBorders>
            <w:shd w:val="clear" w:color="auto" w:fill="auto"/>
            <w:hideMark/>
          </w:tcPr>
          <w:p w14:paraId="2FC86567" w14:textId="77777777" w:rsidR="005B376B" w:rsidRPr="005B376B" w:rsidRDefault="005B376B" w:rsidP="00DF69DA">
            <w:pPr>
              <w:rPr>
                <w:lang w:val="en-GB" w:eastAsia="zh-CN"/>
              </w:rPr>
            </w:pPr>
            <w:r w:rsidRPr="005B376B">
              <w:rPr>
                <w:lang w:val="en-GB" w:eastAsia="zh-CN"/>
              </w:rPr>
              <w:t>6.68 </w:t>
            </w:r>
          </w:p>
        </w:tc>
      </w:tr>
      <w:tr w:rsidR="005B376B" w:rsidRPr="005B376B" w14:paraId="75A6F316"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79D93F1C" w14:textId="77777777" w:rsidR="005B376B" w:rsidRPr="005B376B" w:rsidRDefault="005B376B" w:rsidP="00DF69DA">
            <w:pPr>
              <w:rPr>
                <w:lang w:val="en-GB" w:eastAsia="zh-CN"/>
              </w:rPr>
            </w:pPr>
            <w:r w:rsidRPr="005B376B">
              <w:rPr>
                <w:lang w:val="en-GB" w:eastAsia="zh-CN"/>
              </w:rPr>
              <w:t>Bình Phước </w:t>
            </w:r>
          </w:p>
        </w:tc>
        <w:tc>
          <w:tcPr>
            <w:tcW w:w="1200" w:type="dxa"/>
            <w:tcBorders>
              <w:top w:val="nil"/>
              <w:left w:val="nil"/>
              <w:bottom w:val="single" w:sz="6" w:space="0" w:color="B4C6E7"/>
              <w:right w:val="single" w:sz="6" w:space="0" w:color="B4C6E7"/>
            </w:tcBorders>
            <w:shd w:val="clear" w:color="auto" w:fill="auto"/>
            <w:hideMark/>
          </w:tcPr>
          <w:p w14:paraId="1E57117B" w14:textId="77777777" w:rsidR="005B376B" w:rsidRPr="005B376B" w:rsidRDefault="005B376B" w:rsidP="00DF69DA">
            <w:pPr>
              <w:rPr>
                <w:lang w:val="en-GB" w:eastAsia="zh-CN"/>
              </w:rPr>
            </w:pPr>
            <w:r w:rsidRPr="005B376B">
              <w:rPr>
                <w:lang w:val="en-GB" w:eastAsia="zh-CN"/>
              </w:rPr>
              <w:t>1467 </w:t>
            </w:r>
          </w:p>
        </w:tc>
        <w:tc>
          <w:tcPr>
            <w:tcW w:w="1065" w:type="dxa"/>
            <w:tcBorders>
              <w:top w:val="nil"/>
              <w:left w:val="nil"/>
              <w:bottom w:val="single" w:sz="6" w:space="0" w:color="B4C6E7"/>
              <w:right w:val="single" w:sz="6" w:space="0" w:color="B4C6E7"/>
            </w:tcBorders>
            <w:shd w:val="clear" w:color="auto" w:fill="auto"/>
            <w:hideMark/>
          </w:tcPr>
          <w:p w14:paraId="0D465C5A" w14:textId="77777777" w:rsidR="005B376B" w:rsidRPr="005B376B" w:rsidRDefault="005B376B" w:rsidP="00DF69DA">
            <w:pPr>
              <w:rPr>
                <w:lang w:val="en-GB" w:eastAsia="zh-CN"/>
              </w:rPr>
            </w:pPr>
            <w:r w:rsidRPr="005B376B">
              <w:rPr>
                <w:lang w:val="en-GB" w:eastAsia="zh-CN"/>
              </w:rPr>
              <w:t>3356 </w:t>
            </w:r>
          </w:p>
        </w:tc>
        <w:tc>
          <w:tcPr>
            <w:tcW w:w="1065" w:type="dxa"/>
            <w:tcBorders>
              <w:top w:val="nil"/>
              <w:left w:val="nil"/>
              <w:bottom w:val="single" w:sz="6" w:space="0" w:color="B4C6E7"/>
              <w:right w:val="single" w:sz="6" w:space="0" w:color="B4C6E7"/>
            </w:tcBorders>
            <w:shd w:val="clear" w:color="auto" w:fill="auto"/>
            <w:hideMark/>
          </w:tcPr>
          <w:p w14:paraId="5F5192CE" w14:textId="77777777" w:rsidR="005B376B" w:rsidRPr="005B376B" w:rsidRDefault="005B376B" w:rsidP="00DF69DA">
            <w:pPr>
              <w:rPr>
                <w:lang w:val="en-GB" w:eastAsia="zh-CN"/>
              </w:rPr>
            </w:pPr>
            <w:r w:rsidRPr="005B376B">
              <w:rPr>
                <w:lang w:val="en-GB" w:eastAsia="zh-CN"/>
              </w:rPr>
              <w:t>3.61 </w:t>
            </w:r>
          </w:p>
        </w:tc>
        <w:tc>
          <w:tcPr>
            <w:tcW w:w="1380" w:type="dxa"/>
            <w:tcBorders>
              <w:top w:val="nil"/>
              <w:left w:val="nil"/>
              <w:bottom w:val="single" w:sz="6" w:space="0" w:color="B4C6E7"/>
              <w:right w:val="single" w:sz="6" w:space="0" w:color="B4C6E7"/>
            </w:tcBorders>
            <w:shd w:val="clear" w:color="auto" w:fill="auto"/>
            <w:hideMark/>
          </w:tcPr>
          <w:p w14:paraId="5779C5D2" w14:textId="77777777" w:rsidR="005B376B" w:rsidRPr="005B376B" w:rsidRDefault="005B376B" w:rsidP="00DF69DA">
            <w:pPr>
              <w:rPr>
                <w:lang w:val="en-GB" w:eastAsia="zh-CN"/>
              </w:rPr>
            </w:pPr>
            <w:r w:rsidRPr="005B376B">
              <w:rPr>
                <w:lang w:val="en-GB" w:eastAsia="zh-CN"/>
              </w:rPr>
              <w:t>8.27 </w:t>
            </w:r>
          </w:p>
        </w:tc>
      </w:tr>
      <w:tr w:rsidR="005B376B" w:rsidRPr="005B376B" w14:paraId="7CB3D5BC"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20C87F1E" w14:textId="77777777" w:rsidR="005B376B" w:rsidRPr="005B376B" w:rsidRDefault="005B376B" w:rsidP="00DF69DA">
            <w:pPr>
              <w:rPr>
                <w:lang w:val="en-GB" w:eastAsia="zh-CN"/>
              </w:rPr>
            </w:pPr>
            <w:r w:rsidRPr="005B376B">
              <w:rPr>
                <w:lang w:val="en-GB" w:eastAsia="zh-CN"/>
              </w:rPr>
              <w:t>Tây Ninh </w:t>
            </w:r>
          </w:p>
        </w:tc>
        <w:tc>
          <w:tcPr>
            <w:tcW w:w="1200" w:type="dxa"/>
            <w:tcBorders>
              <w:top w:val="nil"/>
              <w:left w:val="nil"/>
              <w:bottom w:val="single" w:sz="6" w:space="0" w:color="B4C6E7"/>
              <w:right w:val="single" w:sz="6" w:space="0" w:color="B4C6E7"/>
            </w:tcBorders>
            <w:shd w:val="clear" w:color="auto" w:fill="auto"/>
            <w:hideMark/>
          </w:tcPr>
          <w:p w14:paraId="46C15992" w14:textId="77777777" w:rsidR="005B376B" w:rsidRPr="005B376B" w:rsidRDefault="005B376B" w:rsidP="00DF69DA">
            <w:pPr>
              <w:rPr>
                <w:lang w:val="en-GB" w:eastAsia="zh-CN"/>
              </w:rPr>
            </w:pPr>
            <w:r w:rsidRPr="005B376B">
              <w:rPr>
                <w:lang w:val="en-GB" w:eastAsia="zh-CN"/>
              </w:rPr>
              <w:t>173 </w:t>
            </w:r>
          </w:p>
        </w:tc>
        <w:tc>
          <w:tcPr>
            <w:tcW w:w="1065" w:type="dxa"/>
            <w:tcBorders>
              <w:top w:val="nil"/>
              <w:left w:val="nil"/>
              <w:bottom w:val="single" w:sz="6" w:space="0" w:color="B4C6E7"/>
              <w:right w:val="single" w:sz="6" w:space="0" w:color="B4C6E7"/>
            </w:tcBorders>
            <w:shd w:val="clear" w:color="auto" w:fill="auto"/>
            <w:hideMark/>
          </w:tcPr>
          <w:p w14:paraId="02960E4F" w14:textId="77777777" w:rsidR="005B376B" w:rsidRPr="005B376B" w:rsidRDefault="005B376B" w:rsidP="00DF69DA">
            <w:pPr>
              <w:rPr>
                <w:lang w:val="en-GB" w:eastAsia="zh-CN"/>
              </w:rPr>
            </w:pPr>
            <w:r w:rsidRPr="005B376B">
              <w:rPr>
                <w:lang w:val="en-GB" w:eastAsia="zh-CN"/>
              </w:rPr>
              <w:t>442 </w:t>
            </w:r>
          </w:p>
        </w:tc>
        <w:tc>
          <w:tcPr>
            <w:tcW w:w="1065" w:type="dxa"/>
            <w:tcBorders>
              <w:top w:val="nil"/>
              <w:left w:val="nil"/>
              <w:bottom w:val="single" w:sz="6" w:space="0" w:color="B4C6E7"/>
              <w:right w:val="single" w:sz="6" w:space="0" w:color="B4C6E7"/>
            </w:tcBorders>
            <w:shd w:val="clear" w:color="auto" w:fill="auto"/>
            <w:hideMark/>
          </w:tcPr>
          <w:p w14:paraId="51AF9F20" w14:textId="77777777" w:rsidR="005B376B" w:rsidRPr="005B376B" w:rsidRDefault="005B376B" w:rsidP="00DF69DA">
            <w:pPr>
              <w:rPr>
                <w:lang w:val="en-GB" w:eastAsia="zh-CN"/>
              </w:rPr>
            </w:pPr>
            <w:r w:rsidRPr="005B376B">
              <w:rPr>
                <w:lang w:val="en-GB" w:eastAsia="zh-CN"/>
              </w:rPr>
              <w:t>6.15 </w:t>
            </w:r>
          </w:p>
        </w:tc>
        <w:tc>
          <w:tcPr>
            <w:tcW w:w="1380" w:type="dxa"/>
            <w:tcBorders>
              <w:top w:val="nil"/>
              <w:left w:val="nil"/>
              <w:bottom w:val="single" w:sz="6" w:space="0" w:color="B4C6E7"/>
              <w:right w:val="single" w:sz="6" w:space="0" w:color="B4C6E7"/>
            </w:tcBorders>
            <w:shd w:val="clear" w:color="auto" w:fill="auto"/>
            <w:hideMark/>
          </w:tcPr>
          <w:p w14:paraId="597871D5" w14:textId="77777777" w:rsidR="005B376B" w:rsidRPr="005B376B" w:rsidRDefault="005B376B" w:rsidP="00DF69DA">
            <w:pPr>
              <w:rPr>
                <w:lang w:val="en-GB" w:eastAsia="zh-CN"/>
              </w:rPr>
            </w:pPr>
            <w:r w:rsidRPr="005B376B">
              <w:rPr>
                <w:lang w:val="en-GB" w:eastAsia="zh-CN"/>
              </w:rPr>
              <w:t>15.71 </w:t>
            </w:r>
          </w:p>
        </w:tc>
      </w:tr>
      <w:tr w:rsidR="005B376B" w:rsidRPr="005B376B" w14:paraId="6AB82E57"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1A1B99F1" w14:textId="77777777" w:rsidR="005B376B" w:rsidRPr="005B376B" w:rsidRDefault="005B376B" w:rsidP="00DF69DA">
            <w:pPr>
              <w:rPr>
                <w:lang w:val="en-GB" w:eastAsia="zh-CN"/>
              </w:rPr>
            </w:pPr>
            <w:r w:rsidRPr="005B376B">
              <w:rPr>
                <w:lang w:val="en-GB" w:eastAsia="zh-CN"/>
              </w:rPr>
              <w:t>Bình Dương </w:t>
            </w:r>
          </w:p>
        </w:tc>
        <w:tc>
          <w:tcPr>
            <w:tcW w:w="1200" w:type="dxa"/>
            <w:tcBorders>
              <w:top w:val="nil"/>
              <w:left w:val="nil"/>
              <w:bottom w:val="single" w:sz="6" w:space="0" w:color="B4C6E7"/>
              <w:right w:val="single" w:sz="6" w:space="0" w:color="B4C6E7"/>
            </w:tcBorders>
            <w:shd w:val="clear" w:color="auto" w:fill="auto"/>
            <w:hideMark/>
          </w:tcPr>
          <w:p w14:paraId="2FED63C8" w14:textId="77777777" w:rsidR="005B376B" w:rsidRPr="005B376B" w:rsidRDefault="005B376B" w:rsidP="00DF69DA">
            <w:pPr>
              <w:rPr>
                <w:lang w:val="en-GB" w:eastAsia="zh-CN"/>
              </w:rPr>
            </w:pPr>
            <w:r w:rsidRPr="005B376B">
              <w:rPr>
                <w:lang w:val="en-GB" w:eastAsia="zh-CN"/>
              </w:rPr>
              <w:t>2 </w:t>
            </w:r>
          </w:p>
        </w:tc>
        <w:tc>
          <w:tcPr>
            <w:tcW w:w="1065" w:type="dxa"/>
            <w:tcBorders>
              <w:top w:val="nil"/>
              <w:left w:val="nil"/>
              <w:bottom w:val="single" w:sz="6" w:space="0" w:color="B4C6E7"/>
              <w:right w:val="single" w:sz="6" w:space="0" w:color="B4C6E7"/>
            </w:tcBorders>
            <w:shd w:val="clear" w:color="auto" w:fill="auto"/>
            <w:hideMark/>
          </w:tcPr>
          <w:p w14:paraId="4119B018" w14:textId="77777777" w:rsidR="005B376B" w:rsidRPr="005B376B" w:rsidRDefault="005B376B" w:rsidP="00DF69DA">
            <w:pPr>
              <w:rPr>
                <w:lang w:val="en-GB" w:eastAsia="zh-CN"/>
              </w:rPr>
            </w:pPr>
            <w:r w:rsidRPr="005B376B">
              <w:rPr>
                <w:lang w:val="en-GB" w:eastAsia="zh-CN"/>
              </w:rPr>
              <w:t>74 </w:t>
            </w:r>
          </w:p>
        </w:tc>
        <w:tc>
          <w:tcPr>
            <w:tcW w:w="1065" w:type="dxa"/>
            <w:tcBorders>
              <w:top w:val="nil"/>
              <w:left w:val="nil"/>
              <w:bottom w:val="single" w:sz="6" w:space="0" w:color="B4C6E7"/>
              <w:right w:val="single" w:sz="6" w:space="0" w:color="B4C6E7"/>
            </w:tcBorders>
            <w:shd w:val="clear" w:color="auto" w:fill="auto"/>
            <w:hideMark/>
          </w:tcPr>
          <w:p w14:paraId="11856AA7" w14:textId="77777777" w:rsidR="005B376B" w:rsidRPr="005B376B" w:rsidRDefault="005B376B" w:rsidP="00DF69DA">
            <w:pPr>
              <w:rPr>
                <w:lang w:val="en-GB" w:eastAsia="zh-CN"/>
              </w:rPr>
            </w:pPr>
            <w:r w:rsidRPr="005B376B">
              <w:rPr>
                <w:lang w:val="en-GB" w:eastAsia="zh-CN"/>
              </w:rPr>
              <w:t>0.02 </w:t>
            </w:r>
          </w:p>
        </w:tc>
        <w:tc>
          <w:tcPr>
            <w:tcW w:w="1380" w:type="dxa"/>
            <w:tcBorders>
              <w:top w:val="nil"/>
              <w:left w:val="nil"/>
              <w:bottom w:val="single" w:sz="6" w:space="0" w:color="B4C6E7"/>
              <w:right w:val="single" w:sz="6" w:space="0" w:color="B4C6E7"/>
            </w:tcBorders>
            <w:shd w:val="clear" w:color="auto" w:fill="auto"/>
            <w:hideMark/>
          </w:tcPr>
          <w:p w14:paraId="46594BA7" w14:textId="77777777" w:rsidR="005B376B" w:rsidRPr="005B376B" w:rsidRDefault="005B376B" w:rsidP="00DF69DA">
            <w:pPr>
              <w:rPr>
                <w:lang w:val="en-GB" w:eastAsia="zh-CN"/>
              </w:rPr>
            </w:pPr>
            <w:r w:rsidRPr="005B376B">
              <w:rPr>
                <w:lang w:val="en-GB" w:eastAsia="zh-CN"/>
              </w:rPr>
              <w:t>0.6 </w:t>
            </w:r>
          </w:p>
        </w:tc>
      </w:tr>
      <w:tr w:rsidR="005B376B" w:rsidRPr="005B376B" w14:paraId="59FE5A86"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6D6B64B" w14:textId="77777777" w:rsidR="005B376B" w:rsidRPr="005B376B" w:rsidRDefault="005B376B" w:rsidP="00DF69DA">
            <w:pPr>
              <w:rPr>
                <w:lang w:val="en-GB" w:eastAsia="zh-CN"/>
              </w:rPr>
            </w:pPr>
            <w:r w:rsidRPr="005B376B">
              <w:rPr>
                <w:lang w:val="en-GB" w:eastAsia="zh-CN"/>
              </w:rPr>
              <w:t>Đồng Nai </w:t>
            </w:r>
          </w:p>
        </w:tc>
        <w:tc>
          <w:tcPr>
            <w:tcW w:w="1200" w:type="dxa"/>
            <w:tcBorders>
              <w:top w:val="nil"/>
              <w:left w:val="nil"/>
              <w:bottom w:val="single" w:sz="6" w:space="0" w:color="B4C6E7"/>
              <w:right w:val="single" w:sz="6" w:space="0" w:color="B4C6E7"/>
            </w:tcBorders>
            <w:shd w:val="clear" w:color="auto" w:fill="auto"/>
            <w:hideMark/>
          </w:tcPr>
          <w:p w14:paraId="661C2A4B" w14:textId="77777777" w:rsidR="005B376B" w:rsidRPr="005B376B" w:rsidRDefault="005B376B" w:rsidP="00DF69DA">
            <w:pPr>
              <w:rPr>
                <w:lang w:val="en-GB" w:eastAsia="zh-CN"/>
              </w:rPr>
            </w:pPr>
            <w:r w:rsidRPr="005B376B">
              <w:rPr>
                <w:lang w:val="en-GB" w:eastAsia="zh-CN"/>
              </w:rPr>
              <w:t>716 </w:t>
            </w:r>
          </w:p>
        </w:tc>
        <w:tc>
          <w:tcPr>
            <w:tcW w:w="1065" w:type="dxa"/>
            <w:tcBorders>
              <w:top w:val="nil"/>
              <w:left w:val="nil"/>
              <w:bottom w:val="single" w:sz="6" w:space="0" w:color="B4C6E7"/>
              <w:right w:val="single" w:sz="6" w:space="0" w:color="B4C6E7"/>
            </w:tcBorders>
            <w:shd w:val="clear" w:color="auto" w:fill="auto"/>
            <w:hideMark/>
          </w:tcPr>
          <w:p w14:paraId="618F7149" w14:textId="77777777" w:rsidR="005B376B" w:rsidRPr="005B376B" w:rsidRDefault="005B376B" w:rsidP="00DF69DA">
            <w:pPr>
              <w:rPr>
                <w:lang w:val="en-GB" w:eastAsia="zh-CN"/>
              </w:rPr>
            </w:pPr>
            <w:r w:rsidRPr="005B376B">
              <w:rPr>
                <w:lang w:val="en-GB" w:eastAsia="zh-CN"/>
              </w:rPr>
              <w:t>2175 </w:t>
            </w:r>
          </w:p>
        </w:tc>
        <w:tc>
          <w:tcPr>
            <w:tcW w:w="1065" w:type="dxa"/>
            <w:tcBorders>
              <w:top w:val="nil"/>
              <w:left w:val="nil"/>
              <w:bottom w:val="single" w:sz="6" w:space="0" w:color="B4C6E7"/>
              <w:right w:val="single" w:sz="6" w:space="0" w:color="B4C6E7"/>
            </w:tcBorders>
            <w:shd w:val="clear" w:color="auto" w:fill="auto"/>
            <w:hideMark/>
          </w:tcPr>
          <w:p w14:paraId="56F9E8E4" w14:textId="77777777" w:rsidR="005B376B" w:rsidRPr="005B376B" w:rsidRDefault="005B376B" w:rsidP="00DF69DA">
            <w:pPr>
              <w:rPr>
                <w:lang w:val="en-GB" w:eastAsia="zh-CN"/>
              </w:rPr>
            </w:pPr>
            <w:r w:rsidRPr="005B376B">
              <w:rPr>
                <w:lang w:val="en-GB" w:eastAsia="zh-CN"/>
              </w:rPr>
              <w:t>2.04 </w:t>
            </w:r>
          </w:p>
        </w:tc>
        <w:tc>
          <w:tcPr>
            <w:tcW w:w="1380" w:type="dxa"/>
            <w:tcBorders>
              <w:top w:val="nil"/>
              <w:left w:val="nil"/>
              <w:bottom w:val="single" w:sz="6" w:space="0" w:color="B4C6E7"/>
              <w:right w:val="single" w:sz="6" w:space="0" w:color="B4C6E7"/>
            </w:tcBorders>
            <w:shd w:val="clear" w:color="auto" w:fill="auto"/>
            <w:hideMark/>
          </w:tcPr>
          <w:p w14:paraId="4C6857D5" w14:textId="77777777" w:rsidR="005B376B" w:rsidRPr="005B376B" w:rsidRDefault="005B376B" w:rsidP="00DF69DA">
            <w:pPr>
              <w:rPr>
                <w:lang w:val="en-GB" w:eastAsia="zh-CN"/>
              </w:rPr>
            </w:pPr>
            <w:r w:rsidRPr="005B376B">
              <w:rPr>
                <w:lang w:val="en-GB" w:eastAsia="zh-CN"/>
              </w:rPr>
              <w:t>6.19 </w:t>
            </w:r>
          </w:p>
        </w:tc>
      </w:tr>
      <w:tr w:rsidR="005B376B" w:rsidRPr="005B376B" w14:paraId="36C6E1FA"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0DE39FD9" w14:textId="77777777" w:rsidR="005B376B" w:rsidRPr="005B376B" w:rsidRDefault="005B376B" w:rsidP="00DF69DA">
            <w:pPr>
              <w:rPr>
                <w:lang w:val="en-GB" w:eastAsia="zh-CN"/>
              </w:rPr>
            </w:pPr>
            <w:r w:rsidRPr="005B376B">
              <w:rPr>
                <w:lang w:val="en-GB" w:eastAsia="zh-CN"/>
              </w:rPr>
              <w:t>Bà Rịa - Vũng Tàu </w:t>
            </w:r>
          </w:p>
        </w:tc>
        <w:tc>
          <w:tcPr>
            <w:tcW w:w="1200" w:type="dxa"/>
            <w:tcBorders>
              <w:top w:val="nil"/>
              <w:left w:val="nil"/>
              <w:bottom w:val="single" w:sz="6" w:space="0" w:color="B4C6E7"/>
              <w:right w:val="single" w:sz="6" w:space="0" w:color="B4C6E7"/>
            </w:tcBorders>
            <w:shd w:val="clear" w:color="auto" w:fill="auto"/>
            <w:hideMark/>
          </w:tcPr>
          <w:p w14:paraId="70780126" w14:textId="77777777" w:rsidR="005B376B" w:rsidRPr="005B376B" w:rsidRDefault="005B376B" w:rsidP="00DF69DA">
            <w:pPr>
              <w:rPr>
                <w:lang w:val="en-GB" w:eastAsia="zh-CN"/>
              </w:rPr>
            </w:pPr>
            <w:r w:rsidRPr="005B376B">
              <w:rPr>
                <w:lang w:val="en-GB" w:eastAsia="zh-CN"/>
              </w:rPr>
              <w:t>851 </w:t>
            </w:r>
          </w:p>
        </w:tc>
        <w:tc>
          <w:tcPr>
            <w:tcW w:w="1065" w:type="dxa"/>
            <w:tcBorders>
              <w:top w:val="nil"/>
              <w:left w:val="nil"/>
              <w:bottom w:val="single" w:sz="6" w:space="0" w:color="B4C6E7"/>
              <w:right w:val="single" w:sz="6" w:space="0" w:color="B4C6E7"/>
            </w:tcBorders>
            <w:shd w:val="clear" w:color="auto" w:fill="auto"/>
            <w:hideMark/>
          </w:tcPr>
          <w:p w14:paraId="46D10D49" w14:textId="77777777" w:rsidR="005B376B" w:rsidRPr="005B376B" w:rsidRDefault="005B376B" w:rsidP="00DF69DA">
            <w:pPr>
              <w:rPr>
                <w:lang w:val="en-GB" w:eastAsia="zh-CN"/>
              </w:rPr>
            </w:pPr>
            <w:r w:rsidRPr="005B376B">
              <w:rPr>
                <w:lang w:val="en-GB" w:eastAsia="zh-CN"/>
              </w:rPr>
              <w:t>1050 </w:t>
            </w:r>
          </w:p>
        </w:tc>
        <w:tc>
          <w:tcPr>
            <w:tcW w:w="1065" w:type="dxa"/>
            <w:tcBorders>
              <w:top w:val="nil"/>
              <w:left w:val="nil"/>
              <w:bottom w:val="single" w:sz="6" w:space="0" w:color="B4C6E7"/>
              <w:right w:val="single" w:sz="6" w:space="0" w:color="B4C6E7"/>
            </w:tcBorders>
            <w:shd w:val="clear" w:color="auto" w:fill="auto"/>
            <w:hideMark/>
          </w:tcPr>
          <w:p w14:paraId="5CF7745F" w14:textId="77777777" w:rsidR="005B376B" w:rsidRPr="005B376B" w:rsidRDefault="005B376B" w:rsidP="00DF69DA">
            <w:pPr>
              <w:rPr>
                <w:lang w:val="en-GB" w:eastAsia="zh-CN"/>
              </w:rPr>
            </w:pPr>
            <w:r w:rsidRPr="005B376B">
              <w:rPr>
                <w:lang w:val="en-GB" w:eastAsia="zh-CN"/>
              </w:rPr>
              <w:t>22.93 </w:t>
            </w:r>
          </w:p>
        </w:tc>
        <w:tc>
          <w:tcPr>
            <w:tcW w:w="1380" w:type="dxa"/>
            <w:tcBorders>
              <w:top w:val="nil"/>
              <w:left w:val="nil"/>
              <w:bottom w:val="single" w:sz="6" w:space="0" w:color="B4C6E7"/>
              <w:right w:val="single" w:sz="6" w:space="0" w:color="B4C6E7"/>
            </w:tcBorders>
            <w:shd w:val="clear" w:color="auto" w:fill="auto"/>
            <w:hideMark/>
          </w:tcPr>
          <w:p w14:paraId="1C384BF6" w14:textId="77777777" w:rsidR="005B376B" w:rsidRPr="005B376B" w:rsidRDefault="005B376B" w:rsidP="00DF69DA">
            <w:pPr>
              <w:rPr>
                <w:lang w:val="en-GB" w:eastAsia="zh-CN"/>
              </w:rPr>
            </w:pPr>
            <w:r w:rsidRPr="005B376B">
              <w:rPr>
                <w:lang w:val="en-GB" w:eastAsia="zh-CN"/>
              </w:rPr>
              <w:t>28.29 </w:t>
            </w:r>
          </w:p>
        </w:tc>
      </w:tr>
      <w:tr w:rsidR="005B376B" w:rsidRPr="005B376B" w14:paraId="02F279B9"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06D803D9" w14:textId="77777777" w:rsidR="005B376B" w:rsidRPr="005B376B" w:rsidRDefault="005B376B" w:rsidP="00DF69DA">
            <w:pPr>
              <w:rPr>
                <w:lang w:val="en-GB" w:eastAsia="zh-CN"/>
              </w:rPr>
            </w:pPr>
            <w:r w:rsidRPr="005B376B">
              <w:rPr>
                <w:lang w:val="en-GB" w:eastAsia="zh-CN"/>
              </w:rPr>
              <w:t>Hồ Chí Minh </w:t>
            </w:r>
          </w:p>
        </w:tc>
        <w:tc>
          <w:tcPr>
            <w:tcW w:w="1200" w:type="dxa"/>
            <w:tcBorders>
              <w:top w:val="nil"/>
              <w:left w:val="nil"/>
              <w:bottom w:val="single" w:sz="6" w:space="0" w:color="B4C6E7"/>
              <w:right w:val="single" w:sz="6" w:space="0" w:color="B4C6E7"/>
            </w:tcBorders>
            <w:shd w:val="clear" w:color="auto" w:fill="auto"/>
            <w:hideMark/>
          </w:tcPr>
          <w:p w14:paraId="28184F03" w14:textId="77777777" w:rsidR="005B376B" w:rsidRPr="005B376B" w:rsidRDefault="005B376B" w:rsidP="00DF69DA">
            <w:pPr>
              <w:rPr>
                <w:lang w:val="en-GB" w:eastAsia="zh-CN"/>
              </w:rPr>
            </w:pPr>
            <w:r w:rsidRPr="005B376B">
              <w:rPr>
                <w:lang w:val="en-GB" w:eastAsia="zh-CN"/>
              </w:rPr>
              <w:t>0 </w:t>
            </w:r>
          </w:p>
        </w:tc>
        <w:tc>
          <w:tcPr>
            <w:tcW w:w="1065" w:type="dxa"/>
            <w:tcBorders>
              <w:top w:val="nil"/>
              <w:left w:val="nil"/>
              <w:bottom w:val="single" w:sz="6" w:space="0" w:color="B4C6E7"/>
              <w:right w:val="single" w:sz="6" w:space="0" w:color="B4C6E7"/>
            </w:tcBorders>
            <w:shd w:val="clear" w:color="auto" w:fill="auto"/>
            <w:hideMark/>
          </w:tcPr>
          <w:p w14:paraId="479BDBE3" w14:textId="77777777" w:rsidR="005B376B" w:rsidRPr="005B376B" w:rsidRDefault="005B376B" w:rsidP="00DF69DA">
            <w:pPr>
              <w:rPr>
                <w:lang w:val="en-GB" w:eastAsia="zh-CN"/>
              </w:rPr>
            </w:pPr>
            <w:r w:rsidRPr="005B376B">
              <w:rPr>
                <w:lang w:val="en-GB" w:eastAsia="zh-CN"/>
              </w:rPr>
              <w:t>0 </w:t>
            </w:r>
          </w:p>
        </w:tc>
        <w:tc>
          <w:tcPr>
            <w:tcW w:w="1065" w:type="dxa"/>
            <w:tcBorders>
              <w:top w:val="nil"/>
              <w:left w:val="nil"/>
              <w:bottom w:val="single" w:sz="6" w:space="0" w:color="B4C6E7"/>
              <w:right w:val="single" w:sz="6" w:space="0" w:color="B4C6E7"/>
            </w:tcBorders>
            <w:shd w:val="clear" w:color="auto" w:fill="auto"/>
            <w:hideMark/>
          </w:tcPr>
          <w:p w14:paraId="414F7D57" w14:textId="77777777" w:rsidR="005B376B" w:rsidRPr="005B376B" w:rsidRDefault="005B376B" w:rsidP="00DF69DA">
            <w:pPr>
              <w:rPr>
                <w:lang w:val="en-GB" w:eastAsia="zh-CN"/>
              </w:rPr>
            </w:pPr>
            <w:r w:rsidRPr="005B376B">
              <w:rPr>
                <w:lang w:val="en-GB" w:eastAsia="zh-CN"/>
              </w:rPr>
              <w:t>0 </w:t>
            </w:r>
          </w:p>
        </w:tc>
        <w:tc>
          <w:tcPr>
            <w:tcW w:w="1380" w:type="dxa"/>
            <w:tcBorders>
              <w:top w:val="nil"/>
              <w:left w:val="nil"/>
              <w:bottom w:val="single" w:sz="6" w:space="0" w:color="B4C6E7"/>
              <w:right w:val="single" w:sz="6" w:space="0" w:color="B4C6E7"/>
            </w:tcBorders>
            <w:shd w:val="clear" w:color="auto" w:fill="auto"/>
            <w:hideMark/>
          </w:tcPr>
          <w:p w14:paraId="21883F56" w14:textId="77777777" w:rsidR="005B376B" w:rsidRPr="005B376B" w:rsidRDefault="005B376B" w:rsidP="00DF69DA">
            <w:pPr>
              <w:rPr>
                <w:lang w:val="en-GB" w:eastAsia="zh-CN"/>
              </w:rPr>
            </w:pPr>
            <w:r w:rsidRPr="005B376B">
              <w:rPr>
                <w:lang w:val="en-GB" w:eastAsia="zh-CN"/>
              </w:rPr>
              <w:t>0 </w:t>
            </w:r>
          </w:p>
        </w:tc>
      </w:tr>
      <w:tr w:rsidR="005B376B" w:rsidRPr="005B376B" w14:paraId="4982998A"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2B345984" w14:textId="77777777" w:rsidR="005B376B" w:rsidRPr="005B376B" w:rsidRDefault="005B376B" w:rsidP="00DF69DA">
            <w:pPr>
              <w:rPr>
                <w:lang w:val="en-GB" w:eastAsia="zh-CN"/>
              </w:rPr>
            </w:pPr>
            <w:r w:rsidRPr="005B376B">
              <w:rPr>
                <w:lang w:val="en-GB" w:eastAsia="zh-CN"/>
              </w:rPr>
              <w:t>Trà Vinh </w:t>
            </w:r>
          </w:p>
        </w:tc>
        <w:tc>
          <w:tcPr>
            <w:tcW w:w="1200" w:type="dxa"/>
            <w:tcBorders>
              <w:top w:val="nil"/>
              <w:left w:val="nil"/>
              <w:bottom w:val="single" w:sz="6" w:space="0" w:color="B4C6E7"/>
              <w:right w:val="single" w:sz="6" w:space="0" w:color="B4C6E7"/>
            </w:tcBorders>
            <w:shd w:val="clear" w:color="auto" w:fill="auto"/>
            <w:hideMark/>
          </w:tcPr>
          <w:p w14:paraId="125AF659" w14:textId="77777777" w:rsidR="005B376B" w:rsidRPr="005B376B" w:rsidRDefault="005B376B" w:rsidP="00DF69DA">
            <w:pPr>
              <w:rPr>
                <w:lang w:val="en-GB" w:eastAsia="zh-CN"/>
              </w:rPr>
            </w:pPr>
            <w:r w:rsidRPr="005B376B">
              <w:rPr>
                <w:lang w:val="en-GB" w:eastAsia="zh-CN"/>
              </w:rPr>
              <w:t>843 </w:t>
            </w:r>
          </w:p>
        </w:tc>
        <w:tc>
          <w:tcPr>
            <w:tcW w:w="1065" w:type="dxa"/>
            <w:tcBorders>
              <w:top w:val="nil"/>
              <w:left w:val="nil"/>
              <w:bottom w:val="single" w:sz="6" w:space="0" w:color="B4C6E7"/>
              <w:right w:val="single" w:sz="6" w:space="0" w:color="B4C6E7"/>
            </w:tcBorders>
            <w:shd w:val="clear" w:color="auto" w:fill="auto"/>
            <w:hideMark/>
          </w:tcPr>
          <w:p w14:paraId="46A97332" w14:textId="77777777" w:rsidR="005B376B" w:rsidRPr="005B376B" w:rsidRDefault="005B376B" w:rsidP="00DF69DA">
            <w:pPr>
              <w:rPr>
                <w:lang w:val="en-GB" w:eastAsia="zh-CN"/>
              </w:rPr>
            </w:pPr>
            <w:r w:rsidRPr="005B376B">
              <w:rPr>
                <w:lang w:val="en-GB" w:eastAsia="zh-CN"/>
              </w:rPr>
              <w:t>3949 </w:t>
            </w:r>
          </w:p>
        </w:tc>
        <w:tc>
          <w:tcPr>
            <w:tcW w:w="1065" w:type="dxa"/>
            <w:tcBorders>
              <w:top w:val="nil"/>
              <w:left w:val="nil"/>
              <w:bottom w:val="single" w:sz="6" w:space="0" w:color="B4C6E7"/>
              <w:right w:val="single" w:sz="6" w:space="0" w:color="B4C6E7"/>
            </w:tcBorders>
            <w:shd w:val="clear" w:color="auto" w:fill="auto"/>
            <w:hideMark/>
          </w:tcPr>
          <w:p w14:paraId="6DB52E36" w14:textId="77777777" w:rsidR="005B376B" w:rsidRPr="005B376B" w:rsidRDefault="005B376B" w:rsidP="00DF69DA">
            <w:pPr>
              <w:rPr>
                <w:lang w:val="en-GB" w:eastAsia="zh-CN"/>
              </w:rPr>
            </w:pPr>
            <w:r w:rsidRPr="005B376B">
              <w:rPr>
                <w:lang w:val="en-GB" w:eastAsia="zh-CN"/>
              </w:rPr>
              <w:t>0.98 </w:t>
            </w:r>
          </w:p>
        </w:tc>
        <w:tc>
          <w:tcPr>
            <w:tcW w:w="1380" w:type="dxa"/>
            <w:tcBorders>
              <w:top w:val="nil"/>
              <w:left w:val="nil"/>
              <w:bottom w:val="single" w:sz="6" w:space="0" w:color="B4C6E7"/>
              <w:right w:val="single" w:sz="6" w:space="0" w:color="B4C6E7"/>
            </w:tcBorders>
            <w:shd w:val="clear" w:color="auto" w:fill="auto"/>
            <w:hideMark/>
          </w:tcPr>
          <w:p w14:paraId="5ABAC0C8" w14:textId="77777777" w:rsidR="005B376B" w:rsidRPr="005B376B" w:rsidRDefault="005B376B" w:rsidP="00DF69DA">
            <w:pPr>
              <w:rPr>
                <w:lang w:val="en-GB" w:eastAsia="zh-CN"/>
              </w:rPr>
            </w:pPr>
            <w:r w:rsidRPr="005B376B">
              <w:rPr>
                <w:lang w:val="en-GB" w:eastAsia="zh-CN"/>
              </w:rPr>
              <w:t>4.58 </w:t>
            </w:r>
          </w:p>
        </w:tc>
      </w:tr>
      <w:tr w:rsidR="005B376B" w:rsidRPr="005B376B" w14:paraId="7234152A"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24917A7" w14:textId="77777777" w:rsidR="005B376B" w:rsidRPr="005B376B" w:rsidRDefault="005B376B" w:rsidP="00DF69DA">
            <w:pPr>
              <w:rPr>
                <w:lang w:val="en-GB" w:eastAsia="zh-CN"/>
              </w:rPr>
            </w:pPr>
            <w:r w:rsidRPr="005B376B">
              <w:rPr>
                <w:lang w:val="en-GB" w:eastAsia="zh-CN"/>
              </w:rPr>
              <w:t>An Giang </w:t>
            </w:r>
          </w:p>
        </w:tc>
        <w:tc>
          <w:tcPr>
            <w:tcW w:w="1200" w:type="dxa"/>
            <w:tcBorders>
              <w:top w:val="nil"/>
              <w:left w:val="nil"/>
              <w:bottom w:val="single" w:sz="6" w:space="0" w:color="B4C6E7"/>
              <w:right w:val="single" w:sz="6" w:space="0" w:color="B4C6E7"/>
            </w:tcBorders>
            <w:shd w:val="clear" w:color="auto" w:fill="auto"/>
            <w:hideMark/>
          </w:tcPr>
          <w:p w14:paraId="391D3750" w14:textId="77777777" w:rsidR="005B376B" w:rsidRPr="005B376B" w:rsidRDefault="005B376B" w:rsidP="00DF69DA">
            <w:pPr>
              <w:rPr>
                <w:lang w:val="en-GB" w:eastAsia="zh-CN"/>
              </w:rPr>
            </w:pPr>
            <w:r w:rsidRPr="005B376B">
              <w:rPr>
                <w:lang w:val="en-GB" w:eastAsia="zh-CN"/>
              </w:rPr>
              <w:t>649 </w:t>
            </w:r>
          </w:p>
        </w:tc>
        <w:tc>
          <w:tcPr>
            <w:tcW w:w="1065" w:type="dxa"/>
            <w:tcBorders>
              <w:top w:val="nil"/>
              <w:left w:val="nil"/>
              <w:bottom w:val="single" w:sz="6" w:space="0" w:color="B4C6E7"/>
              <w:right w:val="single" w:sz="6" w:space="0" w:color="B4C6E7"/>
            </w:tcBorders>
            <w:shd w:val="clear" w:color="auto" w:fill="auto"/>
            <w:hideMark/>
          </w:tcPr>
          <w:p w14:paraId="30DFC324" w14:textId="77777777" w:rsidR="005B376B" w:rsidRPr="005B376B" w:rsidRDefault="005B376B" w:rsidP="00DF69DA">
            <w:pPr>
              <w:rPr>
                <w:lang w:val="en-GB" w:eastAsia="zh-CN"/>
              </w:rPr>
            </w:pPr>
            <w:r w:rsidRPr="005B376B">
              <w:rPr>
                <w:lang w:val="en-GB" w:eastAsia="zh-CN"/>
              </w:rPr>
              <w:t>3555 </w:t>
            </w:r>
          </w:p>
        </w:tc>
        <w:tc>
          <w:tcPr>
            <w:tcW w:w="1065" w:type="dxa"/>
            <w:tcBorders>
              <w:top w:val="nil"/>
              <w:left w:val="nil"/>
              <w:bottom w:val="single" w:sz="6" w:space="0" w:color="B4C6E7"/>
              <w:right w:val="single" w:sz="6" w:space="0" w:color="B4C6E7"/>
            </w:tcBorders>
            <w:shd w:val="clear" w:color="auto" w:fill="auto"/>
            <w:hideMark/>
          </w:tcPr>
          <w:p w14:paraId="134E1612" w14:textId="77777777" w:rsidR="005B376B" w:rsidRPr="005B376B" w:rsidRDefault="005B376B" w:rsidP="00DF69DA">
            <w:pPr>
              <w:rPr>
                <w:lang w:val="en-GB" w:eastAsia="zh-CN"/>
              </w:rPr>
            </w:pPr>
            <w:r w:rsidRPr="005B376B">
              <w:rPr>
                <w:lang w:val="en-GB" w:eastAsia="zh-CN"/>
              </w:rPr>
              <w:t>2.48 </w:t>
            </w:r>
          </w:p>
        </w:tc>
        <w:tc>
          <w:tcPr>
            <w:tcW w:w="1380" w:type="dxa"/>
            <w:tcBorders>
              <w:top w:val="nil"/>
              <w:left w:val="nil"/>
              <w:bottom w:val="single" w:sz="6" w:space="0" w:color="B4C6E7"/>
              <w:right w:val="single" w:sz="6" w:space="0" w:color="B4C6E7"/>
            </w:tcBorders>
            <w:shd w:val="clear" w:color="auto" w:fill="auto"/>
            <w:hideMark/>
          </w:tcPr>
          <w:p w14:paraId="35B169C9" w14:textId="77777777" w:rsidR="005B376B" w:rsidRPr="005B376B" w:rsidRDefault="005B376B" w:rsidP="00DF69DA">
            <w:pPr>
              <w:rPr>
                <w:lang w:val="en-GB" w:eastAsia="zh-CN"/>
              </w:rPr>
            </w:pPr>
            <w:r w:rsidRPr="005B376B">
              <w:rPr>
                <w:lang w:val="en-GB" w:eastAsia="zh-CN"/>
              </w:rPr>
              <w:t>13.59 </w:t>
            </w:r>
          </w:p>
        </w:tc>
      </w:tr>
      <w:tr w:rsidR="005B376B" w:rsidRPr="005B376B" w14:paraId="46534F8D"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531CE198" w14:textId="77777777" w:rsidR="005B376B" w:rsidRPr="005B376B" w:rsidRDefault="005B376B" w:rsidP="00DF69DA">
            <w:pPr>
              <w:rPr>
                <w:lang w:val="en-GB" w:eastAsia="zh-CN"/>
              </w:rPr>
            </w:pPr>
            <w:r w:rsidRPr="005B376B">
              <w:rPr>
                <w:lang w:val="en-GB" w:eastAsia="zh-CN"/>
              </w:rPr>
              <w:t>Kiên Giang </w:t>
            </w:r>
          </w:p>
        </w:tc>
        <w:tc>
          <w:tcPr>
            <w:tcW w:w="1200" w:type="dxa"/>
            <w:tcBorders>
              <w:top w:val="nil"/>
              <w:left w:val="nil"/>
              <w:bottom w:val="single" w:sz="6" w:space="0" w:color="B4C6E7"/>
              <w:right w:val="single" w:sz="6" w:space="0" w:color="B4C6E7"/>
            </w:tcBorders>
            <w:shd w:val="clear" w:color="auto" w:fill="auto"/>
            <w:hideMark/>
          </w:tcPr>
          <w:p w14:paraId="16076F72" w14:textId="77777777" w:rsidR="005B376B" w:rsidRPr="005B376B" w:rsidRDefault="005B376B" w:rsidP="00DF69DA">
            <w:pPr>
              <w:rPr>
                <w:lang w:val="en-GB" w:eastAsia="zh-CN"/>
              </w:rPr>
            </w:pPr>
            <w:r w:rsidRPr="005B376B">
              <w:rPr>
                <w:lang w:val="en-GB" w:eastAsia="zh-CN"/>
              </w:rPr>
              <w:t>1106 </w:t>
            </w:r>
          </w:p>
        </w:tc>
        <w:tc>
          <w:tcPr>
            <w:tcW w:w="1065" w:type="dxa"/>
            <w:tcBorders>
              <w:top w:val="nil"/>
              <w:left w:val="nil"/>
              <w:bottom w:val="single" w:sz="6" w:space="0" w:color="B4C6E7"/>
              <w:right w:val="single" w:sz="6" w:space="0" w:color="B4C6E7"/>
            </w:tcBorders>
            <w:shd w:val="clear" w:color="auto" w:fill="auto"/>
            <w:hideMark/>
          </w:tcPr>
          <w:p w14:paraId="364B191E" w14:textId="77777777" w:rsidR="005B376B" w:rsidRPr="005B376B" w:rsidRDefault="005B376B" w:rsidP="00DF69DA">
            <w:pPr>
              <w:rPr>
                <w:lang w:val="en-GB" w:eastAsia="zh-CN"/>
              </w:rPr>
            </w:pPr>
            <w:r w:rsidRPr="005B376B">
              <w:rPr>
                <w:lang w:val="en-GB" w:eastAsia="zh-CN"/>
              </w:rPr>
              <w:t>3561 </w:t>
            </w:r>
          </w:p>
        </w:tc>
        <w:tc>
          <w:tcPr>
            <w:tcW w:w="1065" w:type="dxa"/>
            <w:tcBorders>
              <w:top w:val="nil"/>
              <w:left w:val="nil"/>
              <w:bottom w:val="single" w:sz="6" w:space="0" w:color="B4C6E7"/>
              <w:right w:val="single" w:sz="6" w:space="0" w:color="B4C6E7"/>
            </w:tcBorders>
            <w:shd w:val="clear" w:color="auto" w:fill="auto"/>
            <w:hideMark/>
          </w:tcPr>
          <w:p w14:paraId="7A0F7048" w14:textId="77777777" w:rsidR="005B376B" w:rsidRPr="005B376B" w:rsidRDefault="005B376B" w:rsidP="00DF69DA">
            <w:pPr>
              <w:rPr>
                <w:lang w:val="en-GB" w:eastAsia="zh-CN"/>
              </w:rPr>
            </w:pPr>
            <w:r w:rsidRPr="005B376B">
              <w:rPr>
                <w:lang w:val="en-GB" w:eastAsia="zh-CN"/>
              </w:rPr>
              <w:t>2.01 </w:t>
            </w:r>
          </w:p>
        </w:tc>
        <w:tc>
          <w:tcPr>
            <w:tcW w:w="1380" w:type="dxa"/>
            <w:tcBorders>
              <w:top w:val="nil"/>
              <w:left w:val="nil"/>
              <w:bottom w:val="single" w:sz="6" w:space="0" w:color="B4C6E7"/>
              <w:right w:val="single" w:sz="6" w:space="0" w:color="B4C6E7"/>
            </w:tcBorders>
            <w:shd w:val="clear" w:color="auto" w:fill="auto"/>
            <w:hideMark/>
          </w:tcPr>
          <w:p w14:paraId="3D5378EF" w14:textId="77777777" w:rsidR="005B376B" w:rsidRPr="005B376B" w:rsidRDefault="005B376B" w:rsidP="00DF69DA">
            <w:pPr>
              <w:rPr>
                <w:lang w:val="en-GB" w:eastAsia="zh-CN"/>
              </w:rPr>
            </w:pPr>
            <w:r w:rsidRPr="005B376B">
              <w:rPr>
                <w:lang w:val="en-GB" w:eastAsia="zh-CN"/>
              </w:rPr>
              <w:t>6.48 </w:t>
            </w:r>
          </w:p>
        </w:tc>
      </w:tr>
      <w:tr w:rsidR="005B376B" w:rsidRPr="005B376B" w14:paraId="7C61C569"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051FAF31" w14:textId="77777777" w:rsidR="005B376B" w:rsidRPr="005B376B" w:rsidRDefault="005B376B" w:rsidP="00DF69DA">
            <w:pPr>
              <w:rPr>
                <w:lang w:val="en-GB" w:eastAsia="zh-CN"/>
              </w:rPr>
            </w:pPr>
            <w:r w:rsidRPr="005B376B">
              <w:rPr>
                <w:lang w:val="en-GB" w:eastAsia="zh-CN"/>
              </w:rPr>
              <w:t>Hậu Giang </w:t>
            </w:r>
          </w:p>
        </w:tc>
        <w:tc>
          <w:tcPr>
            <w:tcW w:w="1200" w:type="dxa"/>
            <w:tcBorders>
              <w:top w:val="nil"/>
              <w:left w:val="nil"/>
              <w:bottom w:val="single" w:sz="6" w:space="0" w:color="B4C6E7"/>
              <w:right w:val="single" w:sz="6" w:space="0" w:color="B4C6E7"/>
            </w:tcBorders>
            <w:shd w:val="clear" w:color="auto" w:fill="auto"/>
            <w:hideMark/>
          </w:tcPr>
          <w:p w14:paraId="2B908B8C" w14:textId="77777777" w:rsidR="005B376B" w:rsidRPr="005B376B" w:rsidRDefault="005B376B" w:rsidP="00DF69DA">
            <w:pPr>
              <w:rPr>
                <w:lang w:val="en-GB" w:eastAsia="zh-CN"/>
              </w:rPr>
            </w:pPr>
            <w:r w:rsidRPr="005B376B">
              <w:rPr>
                <w:lang w:val="en-GB" w:eastAsia="zh-CN"/>
              </w:rPr>
              <w:t>244 </w:t>
            </w:r>
          </w:p>
        </w:tc>
        <w:tc>
          <w:tcPr>
            <w:tcW w:w="1065" w:type="dxa"/>
            <w:tcBorders>
              <w:top w:val="nil"/>
              <w:left w:val="nil"/>
              <w:bottom w:val="single" w:sz="6" w:space="0" w:color="B4C6E7"/>
              <w:right w:val="single" w:sz="6" w:space="0" w:color="B4C6E7"/>
            </w:tcBorders>
            <w:shd w:val="clear" w:color="auto" w:fill="auto"/>
            <w:hideMark/>
          </w:tcPr>
          <w:p w14:paraId="63463BCB" w14:textId="77777777" w:rsidR="005B376B" w:rsidRPr="005B376B" w:rsidRDefault="005B376B" w:rsidP="00DF69DA">
            <w:pPr>
              <w:rPr>
                <w:lang w:val="en-GB" w:eastAsia="zh-CN"/>
              </w:rPr>
            </w:pPr>
            <w:r w:rsidRPr="005B376B">
              <w:rPr>
                <w:lang w:val="en-GB" w:eastAsia="zh-CN"/>
              </w:rPr>
              <w:t>540 </w:t>
            </w:r>
          </w:p>
        </w:tc>
        <w:tc>
          <w:tcPr>
            <w:tcW w:w="1065" w:type="dxa"/>
            <w:tcBorders>
              <w:top w:val="nil"/>
              <w:left w:val="nil"/>
              <w:bottom w:val="single" w:sz="6" w:space="0" w:color="B4C6E7"/>
              <w:right w:val="single" w:sz="6" w:space="0" w:color="B4C6E7"/>
            </w:tcBorders>
            <w:shd w:val="clear" w:color="auto" w:fill="auto"/>
            <w:hideMark/>
          </w:tcPr>
          <w:p w14:paraId="1870D4F5" w14:textId="77777777" w:rsidR="005B376B" w:rsidRPr="005B376B" w:rsidRDefault="005B376B" w:rsidP="00DF69DA">
            <w:pPr>
              <w:rPr>
                <w:lang w:val="en-GB" w:eastAsia="zh-CN"/>
              </w:rPr>
            </w:pPr>
            <w:r w:rsidRPr="005B376B">
              <w:rPr>
                <w:lang w:val="en-GB" w:eastAsia="zh-CN"/>
              </w:rPr>
              <w:t>4.62 </w:t>
            </w:r>
          </w:p>
        </w:tc>
        <w:tc>
          <w:tcPr>
            <w:tcW w:w="1380" w:type="dxa"/>
            <w:tcBorders>
              <w:top w:val="nil"/>
              <w:left w:val="nil"/>
              <w:bottom w:val="single" w:sz="6" w:space="0" w:color="B4C6E7"/>
              <w:right w:val="single" w:sz="6" w:space="0" w:color="B4C6E7"/>
            </w:tcBorders>
            <w:shd w:val="clear" w:color="auto" w:fill="auto"/>
            <w:hideMark/>
          </w:tcPr>
          <w:p w14:paraId="3BA6784C" w14:textId="77777777" w:rsidR="005B376B" w:rsidRPr="005B376B" w:rsidRDefault="005B376B" w:rsidP="00DF69DA">
            <w:pPr>
              <w:rPr>
                <w:lang w:val="en-GB" w:eastAsia="zh-CN"/>
              </w:rPr>
            </w:pPr>
            <w:r w:rsidRPr="005B376B">
              <w:rPr>
                <w:lang w:val="en-GB" w:eastAsia="zh-CN"/>
              </w:rPr>
              <w:t>10.22 </w:t>
            </w:r>
          </w:p>
        </w:tc>
      </w:tr>
      <w:tr w:rsidR="005B376B" w:rsidRPr="005B376B" w14:paraId="7434AF6B"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4DDF4A20" w14:textId="77777777" w:rsidR="005B376B" w:rsidRPr="005B376B" w:rsidRDefault="005B376B" w:rsidP="00DF69DA">
            <w:pPr>
              <w:rPr>
                <w:lang w:val="en-GB" w:eastAsia="zh-CN"/>
              </w:rPr>
            </w:pPr>
            <w:r w:rsidRPr="005B376B">
              <w:rPr>
                <w:lang w:val="en-GB" w:eastAsia="zh-CN"/>
              </w:rPr>
              <w:t>Sóc Trãng </w:t>
            </w:r>
          </w:p>
        </w:tc>
        <w:tc>
          <w:tcPr>
            <w:tcW w:w="1200" w:type="dxa"/>
            <w:tcBorders>
              <w:top w:val="nil"/>
              <w:left w:val="nil"/>
              <w:bottom w:val="single" w:sz="6" w:space="0" w:color="B4C6E7"/>
              <w:right w:val="single" w:sz="6" w:space="0" w:color="B4C6E7"/>
            </w:tcBorders>
            <w:shd w:val="clear" w:color="auto" w:fill="auto"/>
            <w:hideMark/>
          </w:tcPr>
          <w:p w14:paraId="0A2B8692" w14:textId="77777777" w:rsidR="005B376B" w:rsidRPr="005B376B" w:rsidRDefault="005B376B" w:rsidP="00DF69DA">
            <w:pPr>
              <w:rPr>
                <w:lang w:val="en-GB" w:eastAsia="zh-CN"/>
              </w:rPr>
            </w:pPr>
            <w:r w:rsidRPr="005B376B">
              <w:rPr>
                <w:lang w:val="en-GB" w:eastAsia="zh-CN"/>
              </w:rPr>
              <w:t>3084 </w:t>
            </w:r>
          </w:p>
        </w:tc>
        <w:tc>
          <w:tcPr>
            <w:tcW w:w="1065" w:type="dxa"/>
            <w:tcBorders>
              <w:top w:val="nil"/>
              <w:left w:val="nil"/>
              <w:bottom w:val="single" w:sz="6" w:space="0" w:color="B4C6E7"/>
              <w:right w:val="single" w:sz="6" w:space="0" w:color="B4C6E7"/>
            </w:tcBorders>
            <w:shd w:val="clear" w:color="auto" w:fill="auto"/>
            <w:hideMark/>
          </w:tcPr>
          <w:p w14:paraId="42D63374" w14:textId="77777777" w:rsidR="005B376B" w:rsidRPr="005B376B" w:rsidRDefault="005B376B" w:rsidP="00DF69DA">
            <w:pPr>
              <w:rPr>
                <w:lang w:val="en-GB" w:eastAsia="zh-CN"/>
              </w:rPr>
            </w:pPr>
            <w:r w:rsidRPr="005B376B">
              <w:rPr>
                <w:lang w:val="en-GB" w:eastAsia="zh-CN"/>
              </w:rPr>
              <w:t>12612 </w:t>
            </w:r>
          </w:p>
        </w:tc>
        <w:tc>
          <w:tcPr>
            <w:tcW w:w="1065" w:type="dxa"/>
            <w:tcBorders>
              <w:top w:val="nil"/>
              <w:left w:val="nil"/>
              <w:bottom w:val="single" w:sz="6" w:space="0" w:color="B4C6E7"/>
              <w:right w:val="single" w:sz="6" w:space="0" w:color="B4C6E7"/>
            </w:tcBorders>
            <w:shd w:val="clear" w:color="auto" w:fill="auto"/>
            <w:hideMark/>
          </w:tcPr>
          <w:p w14:paraId="2E80CD9F" w14:textId="77777777" w:rsidR="005B376B" w:rsidRPr="005B376B" w:rsidRDefault="005B376B" w:rsidP="00DF69DA">
            <w:pPr>
              <w:rPr>
                <w:lang w:val="en-GB" w:eastAsia="zh-CN"/>
              </w:rPr>
            </w:pPr>
            <w:r w:rsidRPr="005B376B">
              <w:rPr>
                <w:lang w:val="en-GB" w:eastAsia="zh-CN"/>
              </w:rPr>
              <w:t>2.71 </w:t>
            </w:r>
          </w:p>
        </w:tc>
        <w:tc>
          <w:tcPr>
            <w:tcW w:w="1380" w:type="dxa"/>
            <w:tcBorders>
              <w:top w:val="nil"/>
              <w:left w:val="nil"/>
              <w:bottom w:val="single" w:sz="6" w:space="0" w:color="B4C6E7"/>
              <w:right w:val="single" w:sz="6" w:space="0" w:color="B4C6E7"/>
            </w:tcBorders>
            <w:shd w:val="clear" w:color="auto" w:fill="auto"/>
            <w:hideMark/>
          </w:tcPr>
          <w:p w14:paraId="1E5D167E" w14:textId="77777777" w:rsidR="005B376B" w:rsidRPr="005B376B" w:rsidRDefault="005B376B" w:rsidP="00DF69DA">
            <w:pPr>
              <w:rPr>
                <w:lang w:val="en-GB" w:eastAsia="zh-CN"/>
              </w:rPr>
            </w:pPr>
            <w:r w:rsidRPr="005B376B">
              <w:rPr>
                <w:lang w:val="en-GB" w:eastAsia="zh-CN"/>
              </w:rPr>
              <w:t>11.06 </w:t>
            </w:r>
          </w:p>
        </w:tc>
      </w:tr>
      <w:tr w:rsidR="005B376B" w:rsidRPr="005B376B" w14:paraId="6D222617"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243A9F4C" w14:textId="77777777" w:rsidR="005B376B" w:rsidRPr="005B376B" w:rsidRDefault="005B376B" w:rsidP="00DF69DA">
            <w:pPr>
              <w:rPr>
                <w:lang w:val="en-GB" w:eastAsia="zh-CN"/>
              </w:rPr>
            </w:pPr>
            <w:r w:rsidRPr="005B376B">
              <w:rPr>
                <w:lang w:val="en-GB" w:eastAsia="zh-CN"/>
              </w:rPr>
              <w:t>Bạc Liêu </w:t>
            </w:r>
          </w:p>
        </w:tc>
        <w:tc>
          <w:tcPr>
            <w:tcW w:w="1200" w:type="dxa"/>
            <w:tcBorders>
              <w:top w:val="nil"/>
              <w:left w:val="nil"/>
              <w:bottom w:val="single" w:sz="6" w:space="0" w:color="B4C6E7"/>
              <w:right w:val="single" w:sz="6" w:space="0" w:color="B4C6E7"/>
            </w:tcBorders>
            <w:shd w:val="clear" w:color="auto" w:fill="auto"/>
            <w:hideMark/>
          </w:tcPr>
          <w:p w14:paraId="77FDF129" w14:textId="77777777" w:rsidR="005B376B" w:rsidRPr="005B376B" w:rsidRDefault="005B376B" w:rsidP="00DF69DA">
            <w:pPr>
              <w:rPr>
                <w:lang w:val="en-GB" w:eastAsia="zh-CN"/>
              </w:rPr>
            </w:pPr>
            <w:r w:rsidRPr="005B376B">
              <w:rPr>
                <w:lang w:val="en-GB" w:eastAsia="zh-CN"/>
              </w:rPr>
              <w:t>627 </w:t>
            </w:r>
          </w:p>
        </w:tc>
        <w:tc>
          <w:tcPr>
            <w:tcW w:w="1065" w:type="dxa"/>
            <w:tcBorders>
              <w:top w:val="nil"/>
              <w:left w:val="nil"/>
              <w:bottom w:val="single" w:sz="6" w:space="0" w:color="B4C6E7"/>
              <w:right w:val="single" w:sz="6" w:space="0" w:color="B4C6E7"/>
            </w:tcBorders>
            <w:shd w:val="clear" w:color="auto" w:fill="auto"/>
            <w:hideMark/>
          </w:tcPr>
          <w:p w14:paraId="6419A7D4" w14:textId="77777777" w:rsidR="005B376B" w:rsidRPr="005B376B" w:rsidRDefault="005B376B" w:rsidP="00DF69DA">
            <w:pPr>
              <w:rPr>
                <w:lang w:val="en-GB" w:eastAsia="zh-CN"/>
              </w:rPr>
            </w:pPr>
            <w:r w:rsidRPr="005B376B">
              <w:rPr>
                <w:lang w:val="en-GB" w:eastAsia="zh-CN"/>
              </w:rPr>
              <w:t>1364 </w:t>
            </w:r>
          </w:p>
        </w:tc>
        <w:tc>
          <w:tcPr>
            <w:tcW w:w="1065" w:type="dxa"/>
            <w:tcBorders>
              <w:top w:val="nil"/>
              <w:left w:val="nil"/>
              <w:bottom w:val="single" w:sz="6" w:space="0" w:color="B4C6E7"/>
              <w:right w:val="single" w:sz="6" w:space="0" w:color="B4C6E7"/>
            </w:tcBorders>
            <w:shd w:val="clear" w:color="auto" w:fill="auto"/>
            <w:hideMark/>
          </w:tcPr>
          <w:p w14:paraId="47486C9F" w14:textId="77777777" w:rsidR="005B376B" w:rsidRPr="005B376B" w:rsidRDefault="005B376B" w:rsidP="00DF69DA">
            <w:pPr>
              <w:rPr>
                <w:lang w:val="en-GB" w:eastAsia="zh-CN"/>
              </w:rPr>
            </w:pPr>
            <w:r w:rsidRPr="005B376B">
              <w:rPr>
                <w:lang w:val="en-GB" w:eastAsia="zh-CN"/>
              </w:rPr>
              <w:t>3.56 </w:t>
            </w:r>
          </w:p>
        </w:tc>
        <w:tc>
          <w:tcPr>
            <w:tcW w:w="1380" w:type="dxa"/>
            <w:tcBorders>
              <w:top w:val="nil"/>
              <w:left w:val="nil"/>
              <w:bottom w:val="single" w:sz="6" w:space="0" w:color="B4C6E7"/>
              <w:right w:val="single" w:sz="6" w:space="0" w:color="B4C6E7"/>
            </w:tcBorders>
            <w:shd w:val="clear" w:color="auto" w:fill="auto"/>
            <w:hideMark/>
          </w:tcPr>
          <w:p w14:paraId="407BEC39" w14:textId="77777777" w:rsidR="005B376B" w:rsidRPr="005B376B" w:rsidRDefault="005B376B" w:rsidP="00DF69DA">
            <w:pPr>
              <w:rPr>
                <w:lang w:val="en-GB" w:eastAsia="zh-CN"/>
              </w:rPr>
            </w:pPr>
            <w:r w:rsidRPr="005B376B">
              <w:rPr>
                <w:lang w:val="en-GB" w:eastAsia="zh-CN"/>
              </w:rPr>
              <w:t>7.74 </w:t>
            </w:r>
          </w:p>
        </w:tc>
      </w:tr>
      <w:tr w:rsidR="005B376B" w:rsidRPr="005B376B" w14:paraId="1B586138" w14:textId="77777777" w:rsidTr="001B4820">
        <w:tc>
          <w:tcPr>
            <w:tcW w:w="1935" w:type="dxa"/>
            <w:tcBorders>
              <w:top w:val="single" w:sz="6" w:space="0" w:color="B4C6E7"/>
              <w:left w:val="single" w:sz="6" w:space="0" w:color="B4C6E7"/>
              <w:bottom w:val="single" w:sz="6" w:space="0" w:color="B4C6E7"/>
              <w:right w:val="single" w:sz="6" w:space="0" w:color="B4C6E7"/>
            </w:tcBorders>
            <w:shd w:val="clear" w:color="auto" w:fill="auto"/>
            <w:hideMark/>
          </w:tcPr>
          <w:p w14:paraId="521C22F6" w14:textId="77777777" w:rsidR="005B376B" w:rsidRPr="005B376B" w:rsidRDefault="005B376B" w:rsidP="00DF69DA">
            <w:pPr>
              <w:rPr>
                <w:lang w:val="en-GB" w:eastAsia="zh-CN"/>
              </w:rPr>
            </w:pPr>
            <w:r w:rsidRPr="005B376B">
              <w:rPr>
                <w:lang w:val="en-GB" w:eastAsia="zh-CN"/>
              </w:rPr>
              <w:t>Cà Mau </w:t>
            </w:r>
          </w:p>
        </w:tc>
        <w:tc>
          <w:tcPr>
            <w:tcW w:w="1200" w:type="dxa"/>
            <w:tcBorders>
              <w:top w:val="single" w:sz="6" w:space="0" w:color="B4C6E7"/>
              <w:left w:val="nil"/>
              <w:bottom w:val="single" w:sz="6" w:space="0" w:color="B4C6E7"/>
              <w:right w:val="single" w:sz="6" w:space="0" w:color="B4C6E7"/>
            </w:tcBorders>
            <w:shd w:val="clear" w:color="auto" w:fill="auto"/>
            <w:hideMark/>
          </w:tcPr>
          <w:p w14:paraId="1C7612B5" w14:textId="77777777" w:rsidR="005B376B" w:rsidRPr="005B376B" w:rsidRDefault="005B376B" w:rsidP="00DF69DA">
            <w:pPr>
              <w:rPr>
                <w:lang w:val="en-GB" w:eastAsia="zh-CN"/>
              </w:rPr>
            </w:pPr>
            <w:r w:rsidRPr="005B376B">
              <w:rPr>
                <w:lang w:val="en-GB" w:eastAsia="zh-CN"/>
              </w:rPr>
              <w:t>521 </w:t>
            </w:r>
          </w:p>
        </w:tc>
        <w:tc>
          <w:tcPr>
            <w:tcW w:w="1065" w:type="dxa"/>
            <w:tcBorders>
              <w:top w:val="single" w:sz="6" w:space="0" w:color="B4C6E7"/>
              <w:left w:val="nil"/>
              <w:bottom w:val="single" w:sz="6" w:space="0" w:color="B4C6E7"/>
              <w:right w:val="single" w:sz="6" w:space="0" w:color="B4C6E7"/>
            </w:tcBorders>
            <w:shd w:val="clear" w:color="auto" w:fill="auto"/>
            <w:hideMark/>
          </w:tcPr>
          <w:p w14:paraId="78B86D56" w14:textId="77777777" w:rsidR="005B376B" w:rsidRPr="005B376B" w:rsidRDefault="005B376B" w:rsidP="00DF69DA">
            <w:pPr>
              <w:rPr>
                <w:lang w:val="en-GB" w:eastAsia="zh-CN"/>
              </w:rPr>
            </w:pPr>
            <w:r w:rsidRPr="005B376B">
              <w:rPr>
                <w:lang w:val="en-GB" w:eastAsia="zh-CN"/>
              </w:rPr>
              <w:t>1556 </w:t>
            </w:r>
          </w:p>
        </w:tc>
        <w:tc>
          <w:tcPr>
            <w:tcW w:w="1065" w:type="dxa"/>
            <w:tcBorders>
              <w:top w:val="single" w:sz="6" w:space="0" w:color="B4C6E7"/>
              <w:left w:val="nil"/>
              <w:bottom w:val="single" w:sz="6" w:space="0" w:color="B4C6E7"/>
              <w:right w:val="single" w:sz="6" w:space="0" w:color="B4C6E7"/>
            </w:tcBorders>
            <w:shd w:val="clear" w:color="auto" w:fill="auto"/>
            <w:hideMark/>
          </w:tcPr>
          <w:p w14:paraId="5647764D" w14:textId="77777777" w:rsidR="005B376B" w:rsidRPr="005B376B" w:rsidRDefault="005B376B" w:rsidP="00DF69DA">
            <w:pPr>
              <w:rPr>
                <w:lang w:val="en-GB" w:eastAsia="zh-CN"/>
              </w:rPr>
            </w:pPr>
            <w:r w:rsidRPr="005B376B">
              <w:rPr>
                <w:lang w:val="en-GB" w:eastAsia="zh-CN"/>
              </w:rPr>
              <w:t>9.95 </w:t>
            </w:r>
          </w:p>
        </w:tc>
        <w:tc>
          <w:tcPr>
            <w:tcW w:w="1380" w:type="dxa"/>
            <w:tcBorders>
              <w:top w:val="single" w:sz="6" w:space="0" w:color="B4C6E7"/>
              <w:left w:val="nil"/>
              <w:bottom w:val="single" w:sz="6" w:space="0" w:color="B4C6E7"/>
              <w:right w:val="single" w:sz="6" w:space="0" w:color="B4C6E7"/>
            </w:tcBorders>
            <w:shd w:val="clear" w:color="auto" w:fill="auto"/>
            <w:hideMark/>
          </w:tcPr>
          <w:p w14:paraId="0E923DC5" w14:textId="77777777" w:rsidR="005B376B" w:rsidRPr="005B376B" w:rsidRDefault="005B376B" w:rsidP="00DF69DA">
            <w:pPr>
              <w:rPr>
                <w:lang w:val="en-GB" w:eastAsia="zh-CN"/>
              </w:rPr>
            </w:pPr>
            <w:r w:rsidRPr="005B376B">
              <w:rPr>
                <w:lang w:val="en-GB" w:eastAsia="zh-CN"/>
              </w:rPr>
              <w:t>29.73 </w:t>
            </w:r>
          </w:p>
        </w:tc>
      </w:tr>
      <w:tr w:rsidR="005B376B" w:rsidRPr="005B376B" w14:paraId="2ECA19B7" w14:textId="77777777" w:rsidTr="001B4820">
        <w:tc>
          <w:tcPr>
            <w:tcW w:w="6645" w:type="dxa"/>
            <w:gridSpan w:val="5"/>
            <w:tcBorders>
              <w:top w:val="single" w:sz="6" w:space="0" w:color="B4C6E7"/>
              <w:left w:val="single" w:sz="6" w:space="0" w:color="B4C6E7"/>
              <w:bottom w:val="single" w:sz="6" w:space="0" w:color="B4C6E7"/>
              <w:right w:val="single" w:sz="6" w:space="0" w:color="B4C6E7"/>
            </w:tcBorders>
            <w:shd w:val="clear" w:color="auto" w:fill="DEEAF6"/>
          </w:tcPr>
          <w:p w14:paraId="28967318" w14:textId="77777777" w:rsidR="005B376B" w:rsidRPr="005B376B" w:rsidRDefault="005B376B" w:rsidP="00DF69DA">
            <w:pPr>
              <w:rPr>
                <w:lang w:val="en-GB" w:eastAsia="zh-CN"/>
              </w:rPr>
            </w:pPr>
            <w:r w:rsidRPr="005B376B">
              <w:rPr>
                <w:lang w:val="en-GB" w:eastAsia="zh-CN"/>
              </w:rPr>
              <w:lastRenderedPageBreak/>
              <w:t>Các tỉnh không có rừng/khu vực thành thị</w:t>
            </w:r>
          </w:p>
        </w:tc>
      </w:tr>
      <w:tr w:rsidR="005B376B" w:rsidRPr="005B376B" w14:paraId="122ED592" w14:textId="77777777" w:rsidTr="001B4820">
        <w:tc>
          <w:tcPr>
            <w:tcW w:w="1935" w:type="dxa"/>
            <w:tcBorders>
              <w:top w:val="single" w:sz="6" w:space="0" w:color="B4C6E7"/>
              <w:left w:val="single" w:sz="6" w:space="0" w:color="B4C6E7"/>
              <w:bottom w:val="single" w:sz="6" w:space="0" w:color="B4C6E7"/>
              <w:right w:val="single" w:sz="6" w:space="0" w:color="B4C6E7"/>
            </w:tcBorders>
            <w:shd w:val="clear" w:color="auto" w:fill="auto"/>
          </w:tcPr>
          <w:p w14:paraId="1A494B96" w14:textId="77777777" w:rsidR="005B376B" w:rsidRPr="005B376B" w:rsidRDefault="005B376B" w:rsidP="00DF69DA">
            <w:pPr>
              <w:rPr>
                <w:lang w:val="en-GB" w:eastAsia="zh-CN"/>
              </w:rPr>
            </w:pPr>
            <w:r w:rsidRPr="005B376B">
              <w:rPr>
                <w:lang w:val="en-GB" w:eastAsia="zh-CN"/>
              </w:rPr>
              <w:t>Vĩnh Long </w:t>
            </w:r>
          </w:p>
        </w:tc>
        <w:tc>
          <w:tcPr>
            <w:tcW w:w="1200" w:type="dxa"/>
            <w:tcBorders>
              <w:top w:val="single" w:sz="6" w:space="0" w:color="B4C6E7"/>
              <w:left w:val="nil"/>
              <w:bottom w:val="single" w:sz="6" w:space="0" w:color="B4C6E7"/>
              <w:right w:val="single" w:sz="6" w:space="0" w:color="B4C6E7"/>
            </w:tcBorders>
            <w:shd w:val="clear" w:color="auto" w:fill="auto"/>
          </w:tcPr>
          <w:p w14:paraId="08E5859F" w14:textId="77777777" w:rsidR="005B376B" w:rsidRPr="005B376B" w:rsidRDefault="005B376B" w:rsidP="00DF69DA">
            <w:pPr>
              <w:rPr>
                <w:lang w:val="en-GB" w:eastAsia="zh-CN"/>
              </w:rPr>
            </w:pPr>
            <w:r w:rsidRPr="005B376B">
              <w:rPr>
                <w:lang w:val="en-GB" w:eastAsia="zh-CN"/>
              </w:rPr>
              <w:t>47 </w:t>
            </w:r>
          </w:p>
        </w:tc>
        <w:tc>
          <w:tcPr>
            <w:tcW w:w="1065" w:type="dxa"/>
            <w:tcBorders>
              <w:top w:val="single" w:sz="6" w:space="0" w:color="B4C6E7"/>
              <w:left w:val="nil"/>
              <w:bottom w:val="single" w:sz="6" w:space="0" w:color="B4C6E7"/>
              <w:right w:val="single" w:sz="6" w:space="0" w:color="B4C6E7"/>
            </w:tcBorders>
            <w:shd w:val="clear" w:color="auto" w:fill="auto"/>
          </w:tcPr>
          <w:p w14:paraId="6843ED37" w14:textId="77777777" w:rsidR="005B376B" w:rsidRPr="005B376B" w:rsidRDefault="005B376B" w:rsidP="00DF69DA">
            <w:pPr>
              <w:rPr>
                <w:lang w:val="en-GB" w:eastAsia="zh-CN"/>
              </w:rPr>
            </w:pPr>
            <w:r w:rsidRPr="005B376B">
              <w:rPr>
                <w:lang w:val="en-GB" w:eastAsia="zh-CN"/>
              </w:rPr>
              <w:t>990 </w:t>
            </w:r>
          </w:p>
        </w:tc>
        <w:tc>
          <w:tcPr>
            <w:tcW w:w="1065" w:type="dxa"/>
            <w:tcBorders>
              <w:top w:val="single" w:sz="6" w:space="0" w:color="B4C6E7"/>
              <w:left w:val="nil"/>
              <w:bottom w:val="single" w:sz="6" w:space="0" w:color="B4C6E7"/>
              <w:right w:val="single" w:sz="6" w:space="0" w:color="B4C6E7"/>
            </w:tcBorders>
            <w:shd w:val="clear" w:color="auto" w:fill="auto"/>
          </w:tcPr>
          <w:p w14:paraId="10F049A0" w14:textId="77777777" w:rsidR="005B376B" w:rsidRPr="005B376B" w:rsidRDefault="005B376B" w:rsidP="00DF69DA">
            <w:pPr>
              <w:rPr>
                <w:lang w:val="en-GB" w:eastAsia="zh-CN"/>
              </w:rPr>
            </w:pPr>
            <w:r w:rsidRPr="005B376B">
              <w:rPr>
                <w:lang w:val="en-GB" w:eastAsia="zh-CN"/>
              </w:rPr>
              <w:t>0.75 </w:t>
            </w:r>
          </w:p>
        </w:tc>
        <w:tc>
          <w:tcPr>
            <w:tcW w:w="1380" w:type="dxa"/>
            <w:tcBorders>
              <w:top w:val="single" w:sz="6" w:space="0" w:color="B4C6E7"/>
              <w:left w:val="nil"/>
              <w:bottom w:val="single" w:sz="6" w:space="0" w:color="B4C6E7"/>
              <w:right w:val="single" w:sz="6" w:space="0" w:color="B4C6E7"/>
            </w:tcBorders>
            <w:shd w:val="clear" w:color="auto" w:fill="auto"/>
          </w:tcPr>
          <w:p w14:paraId="6D452F27" w14:textId="77777777" w:rsidR="005B376B" w:rsidRPr="005B376B" w:rsidRDefault="005B376B" w:rsidP="00DF69DA">
            <w:pPr>
              <w:rPr>
                <w:lang w:val="en-GB" w:eastAsia="zh-CN"/>
              </w:rPr>
            </w:pPr>
            <w:r w:rsidRPr="005B376B">
              <w:rPr>
                <w:lang w:val="en-GB" w:eastAsia="zh-CN"/>
              </w:rPr>
              <w:t>15.74 </w:t>
            </w:r>
          </w:p>
        </w:tc>
      </w:tr>
      <w:tr w:rsidR="005B376B" w:rsidRPr="005B376B" w14:paraId="2569C794" w14:textId="77777777" w:rsidTr="001B4820">
        <w:tc>
          <w:tcPr>
            <w:tcW w:w="1935" w:type="dxa"/>
            <w:tcBorders>
              <w:top w:val="single" w:sz="6" w:space="0" w:color="B4C6E7"/>
              <w:left w:val="single" w:sz="6" w:space="0" w:color="B4C6E7"/>
              <w:bottom w:val="single" w:sz="6" w:space="0" w:color="B4C6E7"/>
              <w:right w:val="single" w:sz="6" w:space="0" w:color="B4C6E7"/>
            </w:tcBorders>
            <w:shd w:val="clear" w:color="auto" w:fill="auto"/>
          </w:tcPr>
          <w:p w14:paraId="29C3F2D2" w14:textId="77777777" w:rsidR="005B376B" w:rsidRPr="005B376B" w:rsidRDefault="005B376B" w:rsidP="00DF69DA">
            <w:pPr>
              <w:rPr>
                <w:lang w:val="en-GB" w:eastAsia="zh-CN"/>
              </w:rPr>
            </w:pPr>
            <w:r w:rsidRPr="005B376B">
              <w:rPr>
                <w:lang w:val="en-GB" w:eastAsia="zh-CN"/>
              </w:rPr>
              <w:t>Cần Thơ </w:t>
            </w:r>
          </w:p>
        </w:tc>
        <w:tc>
          <w:tcPr>
            <w:tcW w:w="1200" w:type="dxa"/>
            <w:tcBorders>
              <w:top w:val="single" w:sz="6" w:space="0" w:color="B4C6E7"/>
              <w:left w:val="nil"/>
              <w:bottom w:val="single" w:sz="6" w:space="0" w:color="B4C6E7"/>
              <w:right w:val="single" w:sz="6" w:space="0" w:color="B4C6E7"/>
            </w:tcBorders>
            <w:shd w:val="clear" w:color="auto" w:fill="auto"/>
          </w:tcPr>
          <w:p w14:paraId="5D471F47" w14:textId="77777777" w:rsidR="005B376B" w:rsidRPr="005B376B" w:rsidRDefault="005B376B" w:rsidP="00DF69DA">
            <w:pPr>
              <w:rPr>
                <w:lang w:val="en-GB" w:eastAsia="zh-CN"/>
              </w:rPr>
            </w:pPr>
            <w:r w:rsidRPr="005B376B">
              <w:rPr>
                <w:lang w:val="en-GB" w:eastAsia="zh-CN"/>
              </w:rPr>
              <w:t>1165 </w:t>
            </w:r>
          </w:p>
        </w:tc>
        <w:tc>
          <w:tcPr>
            <w:tcW w:w="1065" w:type="dxa"/>
            <w:tcBorders>
              <w:top w:val="single" w:sz="6" w:space="0" w:color="B4C6E7"/>
              <w:left w:val="nil"/>
              <w:bottom w:val="single" w:sz="6" w:space="0" w:color="B4C6E7"/>
              <w:right w:val="single" w:sz="6" w:space="0" w:color="B4C6E7"/>
            </w:tcBorders>
            <w:shd w:val="clear" w:color="auto" w:fill="auto"/>
          </w:tcPr>
          <w:p w14:paraId="0C87E174" w14:textId="77777777" w:rsidR="005B376B" w:rsidRPr="005B376B" w:rsidRDefault="005B376B" w:rsidP="00DF69DA">
            <w:pPr>
              <w:rPr>
                <w:lang w:val="en-GB" w:eastAsia="zh-CN"/>
              </w:rPr>
            </w:pPr>
            <w:r w:rsidRPr="005B376B">
              <w:rPr>
                <w:lang w:val="en-GB" w:eastAsia="zh-CN"/>
              </w:rPr>
              <w:t>1595 </w:t>
            </w:r>
          </w:p>
        </w:tc>
        <w:tc>
          <w:tcPr>
            <w:tcW w:w="1065" w:type="dxa"/>
            <w:tcBorders>
              <w:top w:val="single" w:sz="6" w:space="0" w:color="B4C6E7"/>
              <w:left w:val="nil"/>
              <w:bottom w:val="single" w:sz="6" w:space="0" w:color="B4C6E7"/>
              <w:right w:val="single" w:sz="6" w:space="0" w:color="B4C6E7"/>
            </w:tcBorders>
            <w:shd w:val="clear" w:color="auto" w:fill="auto"/>
          </w:tcPr>
          <w:p w14:paraId="53E0DFE1" w14:textId="77777777" w:rsidR="005B376B" w:rsidRPr="005B376B" w:rsidRDefault="005B376B" w:rsidP="00DF69DA">
            <w:pPr>
              <w:rPr>
                <w:lang w:val="en-GB" w:eastAsia="zh-CN"/>
              </w:rPr>
            </w:pPr>
            <w:r w:rsidRPr="005B376B">
              <w:rPr>
                <w:lang w:val="en-GB" w:eastAsia="zh-CN"/>
              </w:rPr>
              <w:t>12.91 </w:t>
            </w:r>
          </w:p>
        </w:tc>
        <w:tc>
          <w:tcPr>
            <w:tcW w:w="1380" w:type="dxa"/>
            <w:tcBorders>
              <w:top w:val="single" w:sz="6" w:space="0" w:color="B4C6E7"/>
              <w:left w:val="nil"/>
              <w:bottom w:val="single" w:sz="6" w:space="0" w:color="B4C6E7"/>
              <w:right w:val="single" w:sz="6" w:space="0" w:color="B4C6E7"/>
            </w:tcBorders>
            <w:shd w:val="clear" w:color="auto" w:fill="auto"/>
          </w:tcPr>
          <w:p w14:paraId="74F9922D" w14:textId="77777777" w:rsidR="005B376B" w:rsidRPr="005B376B" w:rsidRDefault="005B376B" w:rsidP="00DF69DA">
            <w:pPr>
              <w:rPr>
                <w:lang w:val="en-GB" w:eastAsia="zh-CN"/>
              </w:rPr>
            </w:pPr>
            <w:r w:rsidRPr="005B376B">
              <w:rPr>
                <w:lang w:val="en-GB" w:eastAsia="zh-CN"/>
              </w:rPr>
              <w:t>17.67 </w:t>
            </w:r>
          </w:p>
        </w:tc>
      </w:tr>
    </w:tbl>
    <w:p w14:paraId="661A3CB9" w14:textId="77777777" w:rsidR="005B376B" w:rsidRPr="005B376B" w:rsidRDefault="005B376B" w:rsidP="00DF69DA"/>
    <w:p w14:paraId="17987BBF" w14:textId="77777777" w:rsidR="005B376B" w:rsidRPr="005B376B" w:rsidRDefault="005B376B" w:rsidP="00DF69DA">
      <w:pPr>
        <w:pStyle w:val="Heading4"/>
      </w:pPr>
      <w:bookmarkStart w:id="290" w:name="_Toc529270499"/>
      <w:bookmarkStart w:id="291" w:name="_Toc529272754"/>
      <w:bookmarkStart w:id="292" w:name="_Toc529273726"/>
      <w:r w:rsidRPr="005B376B">
        <w:t>B2.2.7. Xu hướng trong việc tiếp cận các nguồn tài nguyên rừng bao gồm LSNG</w:t>
      </w:r>
      <w:bookmarkEnd w:id="290"/>
      <w:bookmarkEnd w:id="291"/>
      <w:bookmarkEnd w:id="292"/>
    </w:p>
    <w:p w14:paraId="4FD00F80" w14:textId="77777777" w:rsidR="005B376B" w:rsidRPr="005B376B" w:rsidRDefault="005B376B" w:rsidP="00DF69DA">
      <w:r w:rsidRPr="005B376B">
        <w:rPr>
          <w:b/>
          <w:bCs/>
        </w:rPr>
        <w:t>Mô tả</w:t>
      </w:r>
      <w:r w:rsidRPr="005B376B">
        <w:t>: Liên kết với E3.1: các số liệu về thu hoạch LSNG</w:t>
      </w:r>
    </w:p>
    <w:p w14:paraId="7BEF756B" w14:textId="77777777" w:rsidR="005B376B" w:rsidRPr="005B376B" w:rsidRDefault="005B376B" w:rsidP="00DF69DA">
      <w:r w:rsidRPr="005B376B">
        <w:t>Loại thông tin: Tuân thủ</w:t>
      </w:r>
    </w:p>
    <w:p w14:paraId="2C78747F" w14:textId="77777777" w:rsidR="005B376B" w:rsidRPr="005B376B" w:rsidRDefault="005B376B" w:rsidP="00DF69DA">
      <w:r w:rsidRPr="005B376B">
        <w:rPr>
          <w:b/>
          <w:bCs/>
        </w:rPr>
        <w:t>Thuộc tính</w:t>
      </w:r>
      <w:r w:rsidRPr="005B376B">
        <w:t>: Thống kê</w:t>
      </w:r>
    </w:p>
    <w:p w14:paraId="1261BC28" w14:textId="616FECE3" w:rsidR="005B376B" w:rsidRPr="004213D5" w:rsidRDefault="005B376B" w:rsidP="00DF69DA">
      <w:r w:rsidRPr="005B376B">
        <w:t>Nhận xét: Thông số này quan tâm đến việc liệu có những lợi ích đạt được trong việc tiếp cận với tài nguyên rừng, bao gồm LSNG hay không. Có rất ít thông tin có sẵn liên quan trực tiếp đến việc phân phối, thu hoạch và sử dụng LSNG. Có thể đưa ra một số dữ liệu dạng proxy. Đối với tham số này, có thể liên kết đến dữ liệu được hiển thị trong E3.1. Trong tương lai, hệ thống giám sát và đánh giá PRAP có thể cung cấp một số thông tin về thu hoạch và giá trị LSNG thông qua việc giám sát các giải pháp liên quan đến LSNG. Thông tin đó nên nêu trong E3.1 và liên kết với phần này. Trong tương lai, thông tin từ FIS cũng có thể cho thấy bao nhiêu sản phẩm gỗ là nguồn từ các hộ gia đình/cộng đồng. Thông tin này cũng có thể nêu trong E3 và được liên kết đế</w:t>
      </w:r>
      <w:r w:rsidR="004213D5">
        <w:t>n đây.</w:t>
      </w:r>
    </w:p>
    <w:p w14:paraId="4A7BF577" w14:textId="77777777" w:rsidR="005B376B" w:rsidRPr="005B376B" w:rsidRDefault="005B376B" w:rsidP="00DF69DA">
      <w:pPr>
        <w:pStyle w:val="Heading4"/>
      </w:pPr>
      <w:bookmarkStart w:id="293" w:name="_Toc529270500"/>
      <w:bookmarkStart w:id="294" w:name="_Toc529272755"/>
      <w:bookmarkStart w:id="295" w:name="_Toc529273727"/>
      <w:r w:rsidRPr="005B376B">
        <w:t>C2.2.4. Tiếp cận tài nguyên rừng của người dân tộc thiểu số và cộng đồng dân cư địa phương</w:t>
      </w:r>
      <w:bookmarkEnd w:id="293"/>
      <w:bookmarkEnd w:id="294"/>
      <w:bookmarkEnd w:id="295"/>
    </w:p>
    <w:p w14:paraId="1084B325" w14:textId="77777777" w:rsidR="005B376B" w:rsidRPr="005B376B" w:rsidRDefault="005B376B" w:rsidP="00DF69DA">
      <w:pPr>
        <w:rPr>
          <w:rFonts w:eastAsia="Times New Roman"/>
          <w:lang w:val="en-GB"/>
        </w:rPr>
      </w:pPr>
      <w:r w:rsidRPr="001F06CA">
        <w:rPr>
          <w:lang w:val="en-GB"/>
        </w:rPr>
        <w:t>Loại thông tin:</w:t>
      </w:r>
      <w:r w:rsidRPr="005B376B">
        <w:rPr>
          <w:lang w:val="en-GB"/>
        </w:rPr>
        <w:t xml:space="preserve"> Tuân thủ</w:t>
      </w:r>
    </w:p>
    <w:p w14:paraId="4DD94EE8" w14:textId="77777777" w:rsidR="005B376B" w:rsidRPr="005B376B" w:rsidRDefault="005B376B" w:rsidP="00DF69DA">
      <w:pPr>
        <w:rPr>
          <w:lang w:val="en-GB"/>
        </w:rPr>
      </w:pPr>
      <w:r w:rsidRPr="001F06CA">
        <w:rPr>
          <w:b/>
          <w:lang w:val="en-GB"/>
        </w:rPr>
        <w:t>Thuộc tính:</w:t>
      </w:r>
      <w:r w:rsidRPr="005B376B">
        <w:rPr>
          <w:lang w:val="en-GB"/>
        </w:rPr>
        <w:t xml:space="preserve"> Văn bản/số liệu</w:t>
      </w:r>
    </w:p>
    <w:p w14:paraId="50619444" w14:textId="77777777" w:rsidR="005B376B" w:rsidRPr="005B376B" w:rsidRDefault="005B376B" w:rsidP="00DF69DA">
      <w:r w:rsidRPr="005B376B">
        <w:t>Các thông tin sau đây cho thấy tình trạng và xu hướng của một số chỉ tiêu liên quan đến tiếp cận tài nguyên rừng cho cộng đồng dân cư địa phương và các dân tộc thiểu số trên toàn quốc. Chúng bao gồm mức thu hoạch gỗ của các tập thể và hộ gia đình, cũng như các số liệu liên quan đến tre và các lâm sản ngoài gỗ khác, và chế biến nông lâm sản ở các vùng dân tộc thiểu số.</w:t>
      </w:r>
    </w:p>
    <w:p w14:paraId="701CE4D5" w14:textId="77777777" w:rsidR="005B376B" w:rsidRPr="004213D5" w:rsidRDefault="005B376B" w:rsidP="00DF69DA">
      <w:pPr>
        <w:rPr>
          <w:lang w:val="en-GB"/>
        </w:rPr>
      </w:pPr>
      <w:r w:rsidRPr="004213D5">
        <w:rPr>
          <w:lang w:val="en-GB"/>
        </w:rPr>
        <w:t>Liên kết đến E5.2.5. Thu hoạch gỗ</w:t>
      </w:r>
    </w:p>
    <w:p w14:paraId="1F83A057" w14:textId="77777777" w:rsidR="005B376B" w:rsidRPr="005B376B" w:rsidRDefault="005B376B" w:rsidP="00DF69DA">
      <w:pPr>
        <w:rPr>
          <w:lang w:val="en-GB"/>
        </w:rPr>
      </w:pPr>
      <w:r w:rsidRPr="005B376B">
        <w:rPr>
          <w:b/>
          <w:bCs/>
          <w:lang w:val="en-GB"/>
        </w:rPr>
        <w:t>Mô tả</w:t>
      </w:r>
      <w:r w:rsidRPr="005B376B">
        <w:rPr>
          <w:lang w:val="en-GB"/>
        </w:rPr>
        <w:t>: Liên kết đến E5.2: số liệu về thu hoạch lâm sản ngoài gỗ</w:t>
      </w:r>
    </w:p>
    <w:p w14:paraId="17AADEE2" w14:textId="77777777" w:rsidR="005B376B" w:rsidRPr="005B376B" w:rsidRDefault="005B376B" w:rsidP="00DF69DA">
      <w:pPr>
        <w:rPr>
          <w:lang w:val="en-GB"/>
        </w:rPr>
      </w:pPr>
      <w:r w:rsidRPr="005B376B">
        <w:rPr>
          <w:lang w:val="en-GB"/>
        </w:rPr>
        <w:t>Loại thông tin: Tuân thủ</w:t>
      </w:r>
    </w:p>
    <w:p w14:paraId="427990BD" w14:textId="3DFAD92C" w:rsidR="005B376B" w:rsidRPr="004213D5" w:rsidRDefault="005B376B" w:rsidP="00DF69DA">
      <w:pPr>
        <w:rPr>
          <w:lang w:val="en-GB"/>
        </w:rPr>
      </w:pPr>
      <w:r w:rsidRPr="005B376B">
        <w:rPr>
          <w:b/>
          <w:bCs/>
          <w:lang w:val="en-GB"/>
        </w:rPr>
        <w:t>Thuộc tính</w:t>
      </w:r>
      <w:r w:rsidRPr="005B376B">
        <w:rPr>
          <w:lang w:val="en-GB"/>
        </w:rPr>
        <w:t>: Số liệu thố</w:t>
      </w:r>
      <w:r w:rsidR="004213D5">
        <w:rPr>
          <w:lang w:val="en-GB"/>
        </w:rPr>
        <w:t>ng kê</w:t>
      </w:r>
    </w:p>
    <w:p w14:paraId="75FA70B2" w14:textId="6A6EF9CD" w:rsidR="005B376B" w:rsidRPr="004213D5" w:rsidRDefault="005B376B" w:rsidP="00DF69DA">
      <w:pPr>
        <w:rPr>
          <w:rFonts w:ascii="Calibri" w:hAnsi="Calibri"/>
          <w:lang w:val="en-GB"/>
        </w:rPr>
      </w:pPr>
      <w:r w:rsidRPr="004213D5">
        <w:rPr>
          <w:lang w:val="en-GB"/>
        </w:rPr>
        <w:t>E5.2.6. Thu hoạch tre</w:t>
      </w:r>
    </w:p>
    <w:p w14:paraId="70FEB327" w14:textId="0F6E4B56" w:rsidR="005B376B" w:rsidRPr="004213D5" w:rsidRDefault="005B376B" w:rsidP="00DF69DA">
      <w:pPr>
        <w:rPr>
          <w:rFonts w:ascii="Calibri" w:hAnsi="Calibri"/>
          <w:lang w:val="en-GB"/>
        </w:rPr>
      </w:pPr>
      <w:r w:rsidRPr="004213D5">
        <w:rPr>
          <w:lang w:val="en-GB"/>
        </w:rPr>
        <w:t>E5.2.7. Thu hoạch lâm sản ngoài gỗ</w:t>
      </w:r>
    </w:p>
    <w:p w14:paraId="762BC105" w14:textId="77777777" w:rsidR="005B376B" w:rsidRPr="005B376B" w:rsidRDefault="005B376B" w:rsidP="00DF69DA">
      <w:pPr>
        <w:rPr>
          <w:lang w:val="en-GB"/>
        </w:rPr>
      </w:pPr>
    </w:p>
    <w:p w14:paraId="0798E5B7" w14:textId="77777777" w:rsidR="005B376B" w:rsidRPr="004213D5" w:rsidRDefault="005B376B" w:rsidP="00DF69DA">
      <w:pPr>
        <w:rPr>
          <w:rFonts w:eastAsia="Times New Roman"/>
          <w:iCs/>
          <w:color w:val="0070C0"/>
          <w:sz w:val="17"/>
          <w:szCs w:val="17"/>
          <w:vertAlign w:val="superscript"/>
          <w:lang w:val="en-GB" w:eastAsia="zh-CN"/>
        </w:rPr>
      </w:pPr>
      <w:r w:rsidRPr="004213D5">
        <w:rPr>
          <w:rFonts w:eastAsia="Times New Roman"/>
          <w:iCs/>
          <w:lang w:val="en-GB" w:eastAsia="zh-CN"/>
        </w:rPr>
        <w:t xml:space="preserve">Số </w:t>
      </w:r>
      <w:r w:rsidRPr="004213D5">
        <w:rPr>
          <w:shd w:val="clear" w:color="auto" w:fill="FFFFFF"/>
        </w:rPr>
        <w:t>doanh nghiệp và cơ sở của doanh nghiệp chế biến nông sản và lâm sản của các xã vùng DTTS</w:t>
      </w:r>
      <w:r w:rsidRPr="004213D5">
        <w:rPr>
          <w:rFonts w:eastAsia="Times New Roman"/>
          <w:iCs/>
          <w:lang w:val="en-GB" w:eastAsia="zh-CN"/>
        </w:rPr>
        <w:t>, 2015</w:t>
      </w:r>
      <w:r w:rsidRPr="004213D5">
        <w:rPr>
          <w:rFonts w:eastAsia="Times New Roman"/>
          <w:iCs/>
          <w:color w:val="0070C0"/>
          <w:sz w:val="17"/>
          <w:szCs w:val="17"/>
          <w:vertAlign w:val="superscript"/>
          <w:lang w:val="en-GB" w:eastAsia="zh-CN"/>
        </w:rPr>
        <w:t>[1]</w:t>
      </w:r>
    </w:p>
    <w:p w14:paraId="0FB14B91" w14:textId="77777777" w:rsidR="005B376B" w:rsidRPr="005B376B" w:rsidRDefault="005B376B" w:rsidP="00DF69DA">
      <w:pPr>
        <w:rPr>
          <w:lang w:val="en-GB" w:eastAsia="zh-CN"/>
        </w:rPr>
      </w:pPr>
    </w:p>
    <w:tbl>
      <w:tblPr>
        <w:tblW w:w="6408" w:type="dxa"/>
        <w:tblBorders>
          <w:top w:val="single" w:sz="4" w:space="0" w:color="4472C4"/>
          <w:left w:val="single" w:sz="4" w:space="0" w:color="4472C4"/>
          <w:bottom w:val="single" w:sz="4" w:space="0" w:color="4472C4"/>
          <w:right w:val="single" w:sz="4" w:space="0" w:color="4472C4"/>
        </w:tblBorders>
        <w:tblLayout w:type="fixed"/>
        <w:tblLook w:val="04A0" w:firstRow="1" w:lastRow="0" w:firstColumn="1" w:lastColumn="0" w:noHBand="0" w:noVBand="1"/>
      </w:tblPr>
      <w:tblGrid>
        <w:gridCol w:w="2156"/>
        <w:gridCol w:w="1260"/>
        <w:gridCol w:w="1277"/>
        <w:gridCol w:w="1715"/>
      </w:tblGrid>
      <w:tr w:rsidR="005B376B" w:rsidRPr="005B376B" w14:paraId="7ABB02A1" w14:textId="77777777" w:rsidTr="001B4820">
        <w:tc>
          <w:tcPr>
            <w:tcW w:w="2156" w:type="dxa"/>
            <w:tcBorders>
              <w:bottom w:val="nil"/>
              <w:right w:val="nil"/>
            </w:tcBorders>
            <w:shd w:val="clear" w:color="auto" w:fill="4472C4"/>
            <w:hideMark/>
          </w:tcPr>
          <w:p w14:paraId="1FACA1FD" w14:textId="77777777" w:rsidR="005B376B" w:rsidRPr="005B376B" w:rsidRDefault="005B376B" w:rsidP="00DF69DA">
            <w:pPr>
              <w:rPr>
                <w:lang w:val="en-GB" w:eastAsia="zh-CN"/>
              </w:rPr>
            </w:pPr>
            <w:r w:rsidRPr="005B376B">
              <w:rPr>
                <w:lang w:val="en-GB" w:eastAsia="zh-CN"/>
              </w:rPr>
              <w:lastRenderedPageBreak/>
              <w:t>Đơn vị hành  chính</w:t>
            </w:r>
          </w:p>
        </w:tc>
        <w:tc>
          <w:tcPr>
            <w:tcW w:w="1260" w:type="dxa"/>
            <w:shd w:val="clear" w:color="auto" w:fill="4472C4"/>
            <w:hideMark/>
          </w:tcPr>
          <w:p w14:paraId="3CCF361C" w14:textId="77777777" w:rsidR="005B376B" w:rsidRPr="005B376B" w:rsidRDefault="005B376B" w:rsidP="00DF69DA">
            <w:pPr>
              <w:rPr>
                <w:lang w:val="en-GB" w:eastAsia="zh-CN"/>
              </w:rPr>
            </w:pPr>
            <w:r w:rsidRPr="005B376B">
              <w:rPr>
                <w:lang w:val="en-GB" w:eastAsia="zh-CN"/>
              </w:rPr>
              <w:t>Tổng số doanh nghiệp chế biến nông lâm sản</w:t>
            </w:r>
          </w:p>
        </w:tc>
        <w:tc>
          <w:tcPr>
            <w:tcW w:w="1277" w:type="dxa"/>
            <w:shd w:val="clear" w:color="auto" w:fill="4472C4"/>
            <w:hideMark/>
          </w:tcPr>
          <w:p w14:paraId="745BA9C9" w14:textId="77777777" w:rsidR="005B376B" w:rsidRPr="005B376B" w:rsidRDefault="005B376B" w:rsidP="00DF69DA">
            <w:pPr>
              <w:rPr>
                <w:lang w:val="en-GB" w:eastAsia="zh-CN"/>
              </w:rPr>
            </w:pPr>
            <w:r w:rsidRPr="005B376B">
              <w:rPr>
                <w:lang w:val="en-GB" w:eastAsia="zh-CN"/>
              </w:rPr>
              <w:t>Số doanh nghiệp chế biến nông sản </w:t>
            </w:r>
          </w:p>
        </w:tc>
        <w:tc>
          <w:tcPr>
            <w:tcW w:w="1715" w:type="dxa"/>
            <w:shd w:val="clear" w:color="auto" w:fill="4472C4"/>
            <w:hideMark/>
          </w:tcPr>
          <w:p w14:paraId="7B8D6725" w14:textId="77777777" w:rsidR="005B376B" w:rsidRPr="005B376B" w:rsidRDefault="005B376B" w:rsidP="00DF69DA">
            <w:pPr>
              <w:rPr>
                <w:lang w:val="en-GB" w:eastAsia="zh-CN"/>
              </w:rPr>
            </w:pPr>
            <w:r w:rsidRPr="005B376B">
              <w:rPr>
                <w:lang w:val="en-GB" w:eastAsia="zh-CN"/>
              </w:rPr>
              <w:t>Số doanh nghiệp chế biến lâm sản</w:t>
            </w:r>
          </w:p>
        </w:tc>
      </w:tr>
      <w:tr w:rsidR="005B376B" w:rsidRPr="005B376B" w14:paraId="0AD6DA41" w14:textId="77777777" w:rsidTr="001B4820">
        <w:tc>
          <w:tcPr>
            <w:tcW w:w="2156" w:type="dxa"/>
            <w:tcBorders>
              <w:top w:val="single" w:sz="4" w:space="0" w:color="4472C4"/>
              <w:bottom w:val="single" w:sz="4" w:space="0" w:color="4472C4"/>
              <w:right w:val="nil"/>
            </w:tcBorders>
            <w:shd w:val="clear" w:color="auto" w:fill="FFFFFF"/>
            <w:hideMark/>
          </w:tcPr>
          <w:p w14:paraId="7360D4FE" w14:textId="77777777" w:rsidR="005B376B" w:rsidRPr="005B376B" w:rsidRDefault="005B376B" w:rsidP="00DF69DA">
            <w:pPr>
              <w:rPr>
                <w:lang w:val="en-GB" w:eastAsia="zh-CN"/>
              </w:rPr>
            </w:pPr>
            <w:r w:rsidRPr="005B376B">
              <w:rPr>
                <w:lang w:val="en-GB" w:eastAsia="zh-CN"/>
              </w:rPr>
              <w:t>Toàn bộ các xã vùng DTTS</w:t>
            </w:r>
          </w:p>
        </w:tc>
        <w:tc>
          <w:tcPr>
            <w:tcW w:w="1260" w:type="dxa"/>
            <w:tcBorders>
              <w:top w:val="single" w:sz="4" w:space="0" w:color="4472C4"/>
              <w:bottom w:val="single" w:sz="4" w:space="0" w:color="4472C4"/>
            </w:tcBorders>
            <w:shd w:val="clear" w:color="auto" w:fill="auto"/>
            <w:hideMark/>
          </w:tcPr>
          <w:p w14:paraId="64D813E0" w14:textId="77777777" w:rsidR="005B376B" w:rsidRPr="005B376B" w:rsidRDefault="005B376B" w:rsidP="00DF69DA">
            <w:pPr>
              <w:rPr>
                <w:lang w:val="en-GB" w:eastAsia="zh-CN"/>
              </w:rPr>
            </w:pPr>
            <w:r w:rsidRPr="005B376B">
              <w:rPr>
                <w:lang w:val="en-GB" w:eastAsia="zh-CN"/>
              </w:rPr>
              <w:t>18474 </w:t>
            </w:r>
          </w:p>
        </w:tc>
        <w:tc>
          <w:tcPr>
            <w:tcW w:w="1277" w:type="dxa"/>
            <w:tcBorders>
              <w:top w:val="single" w:sz="4" w:space="0" w:color="4472C4"/>
              <w:bottom w:val="single" w:sz="4" w:space="0" w:color="4472C4"/>
            </w:tcBorders>
            <w:shd w:val="clear" w:color="auto" w:fill="auto"/>
            <w:hideMark/>
          </w:tcPr>
          <w:p w14:paraId="507F5F1A" w14:textId="77777777" w:rsidR="005B376B" w:rsidRPr="005B376B" w:rsidRDefault="005B376B" w:rsidP="00DF69DA">
            <w:pPr>
              <w:rPr>
                <w:lang w:val="en-GB" w:eastAsia="zh-CN"/>
              </w:rPr>
            </w:pPr>
            <w:r w:rsidRPr="005B376B">
              <w:rPr>
                <w:lang w:val="en-GB" w:eastAsia="zh-CN"/>
              </w:rPr>
              <w:t>11370 </w:t>
            </w:r>
          </w:p>
        </w:tc>
        <w:tc>
          <w:tcPr>
            <w:tcW w:w="1715" w:type="dxa"/>
            <w:tcBorders>
              <w:top w:val="single" w:sz="4" w:space="0" w:color="4472C4"/>
              <w:bottom w:val="single" w:sz="4" w:space="0" w:color="4472C4"/>
            </w:tcBorders>
            <w:shd w:val="clear" w:color="auto" w:fill="auto"/>
            <w:hideMark/>
          </w:tcPr>
          <w:p w14:paraId="41704369" w14:textId="77777777" w:rsidR="005B376B" w:rsidRPr="005B376B" w:rsidRDefault="005B376B" w:rsidP="00DF69DA">
            <w:pPr>
              <w:rPr>
                <w:lang w:val="en-GB" w:eastAsia="zh-CN"/>
              </w:rPr>
            </w:pPr>
            <w:r w:rsidRPr="005B376B">
              <w:rPr>
                <w:lang w:val="en-GB" w:eastAsia="zh-CN"/>
              </w:rPr>
              <w:t>7104 </w:t>
            </w:r>
          </w:p>
        </w:tc>
      </w:tr>
      <w:tr w:rsidR="005B376B" w:rsidRPr="005B376B" w14:paraId="10CB4212" w14:textId="77777777" w:rsidTr="001B4820">
        <w:tc>
          <w:tcPr>
            <w:tcW w:w="6408" w:type="dxa"/>
            <w:gridSpan w:val="4"/>
            <w:tcBorders>
              <w:right w:val="nil"/>
            </w:tcBorders>
            <w:shd w:val="clear" w:color="auto" w:fill="DEEAF6"/>
            <w:hideMark/>
          </w:tcPr>
          <w:p w14:paraId="6F7FB18C" w14:textId="77777777" w:rsidR="005B376B" w:rsidRPr="005B376B" w:rsidRDefault="005B376B" w:rsidP="00DF69DA">
            <w:pPr>
              <w:rPr>
                <w:lang w:val="en-GB" w:eastAsia="zh-CN"/>
              </w:rPr>
            </w:pPr>
            <w:r w:rsidRPr="005B376B">
              <w:rPr>
                <w:lang w:val="en-GB" w:eastAsia="zh-CN"/>
              </w:rPr>
              <w:t>Các tỉnh có rừng/khu vực thành thị</w:t>
            </w:r>
          </w:p>
        </w:tc>
      </w:tr>
      <w:tr w:rsidR="005B376B" w:rsidRPr="005B376B" w14:paraId="24055AAC" w14:textId="77777777" w:rsidTr="001B4820">
        <w:tc>
          <w:tcPr>
            <w:tcW w:w="2156" w:type="dxa"/>
            <w:tcBorders>
              <w:top w:val="single" w:sz="4" w:space="0" w:color="4472C4"/>
              <w:bottom w:val="single" w:sz="4" w:space="0" w:color="4472C4"/>
              <w:right w:val="nil"/>
            </w:tcBorders>
            <w:shd w:val="clear" w:color="auto" w:fill="FFFFFF"/>
            <w:hideMark/>
          </w:tcPr>
          <w:p w14:paraId="60B269E7" w14:textId="77777777" w:rsidR="005B376B" w:rsidRPr="005B376B" w:rsidRDefault="005B376B" w:rsidP="00DF69DA">
            <w:pPr>
              <w:rPr>
                <w:lang w:val="en-GB" w:eastAsia="zh-CN"/>
              </w:rPr>
            </w:pPr>
            <w:r w:rsidRPr="005B376B">
              <w:rPr>
                <w:lang w:val="en-GB" w:eastAsia="zh-CN"/>
              </w:rPr>
              <w:t>Hà Nội</w:t>
            </w:r>
          </w:p>
        </w:tc>
        <w:tc>
          <w:tcPr>
            <w:tcW w:w="1260" w:type="dxa"/>
            <w:tcBorders>
              <w:top w:val="single" w:sz="4" w:space="0" w:color="4472C4"/>
              <w:bottom w:val="single" w:sz="4" w:space="0" w:color="4472C4"/>
            </w:tcBorders>
            <w:shd w:val="clear" w:color="auto" w:fill="auto"/>
            <w:hideMark/>
          </w:tcPr>
          <w:p w14:paraId="3795BA0E" w14:textId="77777777" w:rsidR="005B376B" w:rsidRPr="005B376B" w:rsidRDefault="005B376B" w:rsidP="00DF69DA">
            <w:pPr>
              <w:rPr>
                <w:lang w:val="en-GB" w:eastAsia="zh-CN"/>
              </w:rPr>
            </w:pPr>
            <w:r w:rsidRPr="005B376B">
              <w:rPr>
                <w:lang w:val="en-GB" w:eastAsia="zh-CN"/>
              </w:rPr>
              <w:t>96 </w:t>
            </w:r>
          </w:p>
        </w:tc>
        <w:tc>
          <w:tcPr>
            <w:tcW w:w="1277" w:type="dxa"/>
            <w:tcBorders>
              <w:top w:val="single" w:sz="4" w:space="0" w:color="4472C4"/>
              <w:bottom w:val="single" w:sz="4" w:space="0" w:color="4472C4"/>
            </w:tcBorders>
            <w:shd w:val="clear" w:color="auto" w:fill="auto"/>
            <w:hideMark/>
          </w:tcPr>
          <w:p w14:paraId="060F7D96" w14:textId="77777777" w:rsidR="005B376B" w:rsidRPr="005B376B" w:rsidRDefault="005B376B" w:rsidP="00DF69DA">
            <w:pPr>
              <w:rPr>
                <w:lang w:val="en-GB" w:eastAsia="zh-CN"/>
              </w:rPr>
            </w:pPr>
            <w:r w:rsidRPr="005B376B">
              <w:rPr>
                <w:lang w:val="en-GB" w:eastAsia="zh-CN"/>
              </w:rPr>
              <w:t>62 </w:t>
            </w:r>
          </w:p>
        </w:tc>
        <w:tc>
          <w:tcPr>
            <w:tcW w:w="1715" w:type="dxa"/>
            <w:tcBorders>
              <w:top w:val="single" w:sz="4" w:space="0" w:color="4472C4"/>
              <w:bottom w:val="single" w:sz="4" w:space="0" w:color="4472C4"/>
            </w:tcBorders>
            <w:shd w:val="clear" w:color="auto" w:fill="auto"/>
            <w:hideMark/>
          </w:tcPr>
          <w:p w14:paraId="1B519672" w14:textId="77777777" w:rsidR="005B376B" w:rsidRPr="005B376B" w:rsidRDefault="005B376B" w:rsidP="00DF69DA">
            <w:pPr>
              <w:rPr>
                <w:lang w:val="en-GB" w:eastAsia="zh-CN"/>
              </w:rPr>
            </w:pPr>
            <w:r w:rsidRPr="005B376B">
              <w:rPr>
                <w:lang w:val="en-GB" w:eastAsia="zh-CN"/>
              </w:rPr>
              <w:t>34 </w:t>
            </w:r>
          </w:p>
        </w:tc>
      </w:tr>
      <w:tr w:rsidR="005B376B" w:rsidRPr="005B376B" w14:paraId="41016F46" w14:textId="77777777" w:rsidTr="001B4820">
        <w:tc>
          <w:tcPr>
            <w:tcW w:w="2156" w:type="dxa"/>
            <w:tcBorders>
              <w:right w:val="nil"/>
            </w:tcBorders>
            <w:shd w:val="clear" w:color="auto" w:fill="FFFFFF"/>
            <w:hideMark/>
          </w:tcPr>
          <w:p w14:paraId="7C74485B" w14:textId="77777777" w:rsidR="005B376B" w:rsidRPr="005B376B" w:rsidRDefault="005B376B" w:rsidP="00DF69DA">
            <w:pPr>
              <w:rPr>
                <w:lang w:val="en-GB" w:eastAsia="zh-CN"/>
              </w:rPr>
            </w:pPr>
            <w:r w:rsidRPr="005B376B">
              <w:rPr>
                <w:lang w:val="en-GB" w:eastAsia="zh-CN"/>
              </w:rPr>
              <w:t>Hà Giang </w:t>
            </w:r>
          </w:p>
        </w:tc>
        <w:tc>
          <w:tcPr>
            <w:tcW w:w="1260" w:type="dxa"/>
            <w:shd w:val="clear" w:color="auto" w:fill="auto"/>
            <w:hideMark/>
          </w:tcPr>
          <w:p w14:paraId="1408BD07" w14:textId="77777777" w:rsidR="005B376B" w:rsidRPr="005B376B" w:rsidRDefault="005B376B" w:rsidP="00DF69DA">
            <w:pPr>
              <w:rPr>
                <w:lang w:val="en-GB" w:eastAsia="zh-CN"/>
              </w:rPr>
            </w:pPr>
            <w:r w:rsidRPr="005B376B">
              <w:rPr>
                <w:lang w:val="en-GB" w:eastAsia="zh-CN"/>
              </w:rPr>
              <w:t>349 </w:t>
            </w:r>
          </w:p>
        </w:tc>
        <w:tc>
          <w:tcPr>
            <w:tcW w:w="1277" w:type="dxa"/>
            <w:shd w:val="clear" w:color="auto" w:fill="auto"/>
            <w:hideMark/>
          </w:tcPr>
          <w:p w14:paraId="2E4873A9" w14:textId="77777777" w:rsidR="005B376B" w:rsidRPr="005B376B" w:rsidRDefault="005B376B" w:rsidP="00DF69DA">
            <w:pPr>
              <w:rPr>
                <w:lang w:val="en-GB" w:eastAsia="zh-CN"/>
              </w:rPr>
            </w:pPr>
            <w:r w:rsidRPr="005B376B">
              <w:rPr>
                <w:lang w:val="en-GB" w:eastAsia="zh-CN"/>
              </w:rPr>
              <w:t>193 </w:t>
            </w:r>
          </w:p>
        </w:tc>
        <w:tc>
          <w:tcPr>
            <w:tcW w:w="1715" w:type="dxa"/>
            <w:shd w:val="clear" w:color="auto" w:fill="auto"/>
            <w:hideMark/>
          </w:tcPr>
          <w:p w14:paraId="2C89E420" w14:textId="77777777" w:rsidR="005B376B" w:rsidRPr="005B376B" w:rsidRDefault="005B376B" w:rsidP="00DF69DA">
            <w:pPr>
              <w:rPr>
                <w:lang w:val="en-GB" w:eastAsia="zh-CN"/>
              </w:rPr>
            </w:pPr>
            <w:r w:rsidRPr="005B376B">
              <w:rPr>
                <w:lang w:val="en-GB" w:eastAsia="zh-CN"/>
              </w:rPr>
              <w:t>156 </w:t>
            </w:r>
          </w:p>
        </w:tc>
      </w:tr>
      <w:tr w:rsidR="005B376B" w:rsidRPr="005B376B" w14:paraId="5EC1AAC9" w14:textId="77777777" w:rsidTr="001B4820">
        <w:tc>
          <w:tcPr>
            <w:tcW w:w="2156" w:type="dxa"/>
            <w:tcBorders>
              <w:top w:val="single" w:sz="4" w:space="0" w:color="4472C4"/>
              <w:bottom w:val="single" w:sz="4" w:space="0" w:color="4472C4"/>
              <w:right w:val="nil"/>
            </w:tcBorders>
            <w:shd w:val="clear" w:color="auto" w:fill="FFFFFF"/>
            <w:hideMark/>
          </w:tcPr>
          <w:p w14:paraId="6F16AD7D" w14:textId="77777777" w:rsidR="005B376B" w:rsidRPr="005B376B" w:rsidRDefault="005B376B" w:rsidP="00DF69DA">
            <w:pPr>
              <w:rPr>
                <w:lang w:val="en-GB" w:eastAsia="zh-CN"/>
              </w:rPr>
            </w:pPr>
            <w:r w:rsidRPr="005B376B">
              <w:rPr>
                <w:lang w:val="en-GB" w:eastAsia="zh-CN"/>
              </w:rPr>
              <w:t>Cao Bằng </w:t>
            </w:r>
          </w:p>
        </w:tc>
        <w:tc>
          <w:tcPr>
            <w:tcW w:w="1260" w:type="dxa"/>
            <w:tcBorders>
              <w:top w:val="single" w:sz="4" w:space="0" w:color="4472C4"/>
              <w:bottom w:val="single" w:sz="4" w:space="0" w:color="4472C4"/>
            </w:tcBorders>
            <w:shd w:val="clear" w:color="auto" w:fill="auto"/>
            <w:hideMark/>
          </w:tcPr>
          <w:p w14:paraId="540A852D" w14:textId="77777777" w:rsidR="005B376B" w:rsidRPr="005B376B" w:rsidRDefault="005B376B" w:rsidP="00DF69DA">
            <w:pPr>
              <w:rPr>
                <w:lang w:val="en-GB" w:eastAsia="zh-CN"/>
              </w:rPr>
            </w:pPr>
            <w:r w:rsidRPr="005B376B">
              <w:rPr>
                <w:lang w:val="en-GB" w:eastAsia="zh-CN"/>
              </w:rPr>
              <w:t>71 </w:t>
            </w:r>
          </w:p>
        </w:tc>
        <w:tc>
          <w:tcPr>
            <w:tcW w:w="1277" w:type="dxa"/>
            <w:tcBorders>
              <w:top w:val="single" w:sz="4" w:space="0" w:color="4472C4"/>
              <w:bottom w:val="single" w:sz="4" w:space="0" w:color="4472C4"/>
            </w:tcBorders>
            <w:shd w:val="clear" w:color="auto" w:fill="auto"/>
            <w:hideMark/>
          </w:tcPr>
          <w:p w14:paraId="32A3F76D" w14:textId="77777777" w:rsidR="005B376B" w:rsidRPr="005B376B" w:rsidRDefault="005B376B" w:rsidP="00DF69DA">
            <w:pPr>
              <w:rPr>
                <w:lang w:val="en-GB" w:eastAsia="zh-CN"/>
              </w:rPr>
            </w:pPr>
            <w:r w:rsidRPr="005B376B">
              <w:rPr>
                <w:lang w:val="en-GB" w:eastAsia="zh-CN"/>
              </w:rPr>
              <w:t>20 </w:t>
            </w:r>
          </w:p>
        </w:tc>
        <w:tc>
          <w:tcPr>
            <w:tcW w:w="1715" w:type="dxa"/>
            <w:tcBorders>
              <w:top w:val="single" w:sz="4" w:space="0" w:color="4472C4"/>
              <w:bottom w:val="single" w:sz="4" w:space="0" w:color="4472C4"/>
            </w:tcBorders>
            <w:shd w:val="clear" w:color="auto" w:fill="auto"/>
            <w:hideMark/>
          </w:tcPr>
          <w:p w14:paraId="5757CF89" w14:textId="77777777" w:rsidR="005B376B" w:rsidRPr="005B376B" w:rsidRDefault="005B376B" w:rsidP="00DF69DA">
            <w:pPr>
              <w:rPr>
                <w:lang w:val="en-GB" w:eastAsia="zh-CN"/>
              </w:rPr>
            </w:pPr>
            <w:r w:rsidRPr="005B376B">
              <w:rPr>
                <w:lang w:val="en-GB" w:eastAsia="zh-CN"/>
              </w:rPr>
              <w:t>51 </w:t>
            </w:r>
          </w:p>
        </w:tc>
      </w:tr>
      <w:tr w:rsidR="005B376B" w:rsidRPr="005B376B" w14:paraId="13FA75BC" w14:textId="77777777" w:rsidTr="001B4820">
        <w:tc>
          <w:tcPr>
            <w:tcW w:w="2156" w:type="dxa"/>
            <w:tcBorders>
              <w:right w:val="nil"/>
            </w:tcBorders>
            <w:shd w:val="clear" w:color="auto" w:fill="FFFFFF"/>
            <w:hideMark/>
          </w:tcPr>
          <w:p w14:paraId="46C1D010" w14:textId="77777777" w:rsidR="005B376B" w:rsidRPr="005B376B" w:rsidRDefault="005B376B" w:rsidP="00DF69DA">
            <w:pPr>
              <w:rPr>
                <w:lang w:val="en-GB" w:eastAsia="zh-CN"/>
              </w:rPr>
            </w:pPr>
            <w:r w:rsidRPr="005B376B">
              <w:rPr>
                <w:lang w:val="en-GB" w:eastAsia="zh-CN"/>
              </w:rPr>
              <w:t>Bắc Kạn </w:t>
            </w:r>
          </w:p>
        </w:tc>
        <w:tc>
          <w:tcPr>
            <w:tcW w:w="1260" w:type="dxa"/>
            <w:shd w:val="clear" w:color="auto" w:fill="auto"/>
            <w:hideMark/>
          </w:tcPr>
          <w:p w14:paraId="1457D6FF" w14:textId="77777777" w:rsidR="005B376B" w:rsidRPr="005B376B" w:rsidRDefault="005B376B" w:rsidP="00DF69DA">
            <w:pPr>
              <w:rPr>
                <w:lang w:val="en-GB" w:eastAsia="zh-CN"/>
              </w:rPr>
            </w:pPr>
            <w:r w:rsidRPr="005B376B">
              <w:rPr>
                <w:lang w:val="en-GB" w:eastAsia="zh-CN"/>
              </w:rPr>
              <w:t>299 </w:t>
            </w:r>
          </w:p>
        </w:tc>
        <w:tc>
          <w:tcPr>
            <w:tcW w:w="1277" w:type="dxa"/>
            <w:shd w:val="clear" w:color="auto" w:fill="auto"/>
            <w:hideMark/>
          </w:tcPr>
          <w:p w14:paraId="08DFBEAB" w14:textId="77777777" w:rsidR="005B376B" w:rsidRPr="005B376B" w:rsidRDefault="005B376B" w:rsidP="00DF69DA">
            <w:pPr>
              <w:rPr>
                <w:lang w:val="en-GB" w:eastAsia="zh-CN"/>
              </w:rPr>
            </w:pPr>
            <w:r w:rsidRPr="005B376B">
              <w:rPr>
                <w:lang w:val="en-GB" w:eastAsia="zh-CN"/>
              </w:rPr>
              <w:t>131 </w:t>
            </w:r>
          </w:p>
        </w:tc>
        <w:tc>
          <w:tcPr>
            <w:tcW w:w="1715" w:type="dxa"/>
            <w:shd w:val="clear" w:color="auto" w:fill="auto"/>
            <w:hideMark/>
          </w:tcPr>
          <w:p w14:paraId="0AA26B49" w14:textId="77777777" w:rsidR="005B376B" w:rsidRPr="005B376B" w:rsidRDefault="005B376B" w:rsidP="00DF69DA">
            <w:pPr>
              <w:rPr>
                <w:lang w:val="en-GB" w:eastAsia="zh-CN"/>
              </w:rPr>
            </w:pPr>
            <w:r w:rsidRPr="005B376B">
              <w:rPr>
                <w:lang w:val="en-GB" w:eastAsia="zh-CN"/>
              </w:rPr>
              <w:t>168 </w:t>
            </w:r>
          </w:p>
        </w:tc>
      </w:tr>
      <w:tr w:rsidR="005B376B" w:rsidRPr="005B376B" w14:paraId="0E1B1C83" w14:textId="77777777" w:rsidTr="001B4820">
        <w:tc>
          <w:tcPr>
            <w:tcW w:w="2156" w:type="dxa"/>
            <w:tcBorders>
              <w:top w:val="single" w:sz="4" w:space="0" w:color="4472C4"/>
              <w:bottom w:val="single" w:sz="4" w:space="0" w:color="4472C4"/>
              <w:right w:val="nil"/>
            </w:tcBorders>
            <w:shd w:val="clear" w:color="auto" w:fill="FFFFFF"/>
            <w:hideMark/>
          </w:tcPr>
          <w:p w14:paraId="0A837934" w14:textId="77777777" w:rsidR="005B376B" w:rsidRPr="005B376B" w:rsidRDefault="005B376B" w:rsidP="00DF69DA">
            <w:pPr>
              <w:rPr>
                <w:lang w:val="en-GB" w:eastAsia="zh-CN"/>
              </w:rPr>
            </w:pPr>
            <w:r w:rsidRPr="005B376B">
              <w:rPr>
                <w:lang w:val="en-GB" w:eastAsia="zh-CN"/>
              </w:rPr>
              <w:t>Tuyên Quang </w:t>
            </w:r>
          </w:p>
        </w:tc>
        <w:tc>
          <w:tcPr>
            <w:tcW w:w="1260" w:type="dxa"/>
            <w:tcBorders>
              <w:top w:val="single" w:sz="4" w:space="0" w:color="4472C4"/>
              <w:bottom w:val="single" w:sz="4" w:space="0" w:color="4472C4"/>
            </w:tcBorders>
            <w:shd w:val="clear" w:color="auto" w:fill="auto"/>
            <w:hideMark/>
          </w:tcPr>
          <w:p w14:paraId="70CD7370" w14:textId="77777777" w:rsidR="005B376B" w:rsidRPr="005B376B" w:rsidRDefault="005B376B" w:rsidP="00DF69DA">
            <w:pPr>
              <w:rPr>
                <w:lang w:val="en-GB" w:eastAsia="zh-CN"/>
              </w:rPr>
            </w:pPr>
            <w:r w:rsidRPr="005B376B">
              <w:rPr>
                <w:lang w:val="en-GB" w:eastAsia="zh-CN"/>
              </w:rPr>
              <w:t>484 </w:t>
            </w:r>
          </w:p>
        </w:tc>
        <w:tc>
          <w:tcPr>
            <w:tcW w:w="1277" w:type="dxa"/>
            <w:tcBorders>
              <w:top w:val="single" w:sz="4" w:space="0" w:color="4472C4"/>
              <w:bottom w:val="single" w:sz="4" w:space="0" w:color="4472C4"/>
            </w:tcBorders>
            <w:shd w:val="clear" w:color="auto" w:fill="auto"/>
            <w:hideMark/>
          </w:tcPr>
          <w:p w14:paraId="14D28EB2" w14:textId="77777777" w:rsidR="005B376B" w:rsidRPr="005B376B" w:rsidRDefault="005B376B" w:rsidP="00DF69DA">
            <w:pPr>
              <w:rPr>
                <w:lang w:val="en-GB" w:eastAsia="zh-CN"/>
              </w:rPr>
            </w:pPr>
            <w:r w:rsidRPr="005B376B">
              <w:rPr>
                <w:lang w:val="en-GB" w:eastAsia="zh-CN"/>
              </w:rPr>
              <w:t>207 </w:t>
            </w:r>
          </w:p>
        </w:tc>
        <w:tc>
          <w:tcPr>
            <w:tcW w:w="1715" w:type="dxa"/>
            <w:tcBorders>
              <w:top w:val="single" w:sz="4" w:space="0" w:color="4472C4"/>
              <w:bottom w:val="single" w:sz="4" w:space="0" w:color="4472C4"/>
            </w:tcBorders>
            <w:shd w:val="clear" w:color="auto" w:fill="auto"/>
            <w:hideMark/>
          </w:tcPr>
          <w:p w14:paraId="6CB8F1A4" w14:textId="77777777" w:rsidR="005B376B" w:rsidRPr="005B376B" w:rsidRDefault="005B376B" w:rsidP="00DF69DA">
            <w:pPr>
              <w:rPr>
                <w:lang w:val="en-GB" w:eastAsia="zh-CN"/>
              </w:rPr>
            </w:pPr>
            <w:r w:rsidRPr="005B376B">
              <w:rPr>
                <w:lang w:val="en-GB" w:eastAsia="zh-CN"/>
              </w:rPr>
              <w:t>277 </w:t>
            </w:r>
          </w:p>
        </w:tc>
      </w:tr>
      <w:tr w:rsidR="005B376B" w:rsidRPr="005B376B" w14:paraId="56F8F73B" w14:textId="77777777" w:rsidTr="001B4820">
        <w:tc>
          <w:tcPr>
            <w:tcW w:w="2156" w:type="dxa"/>
            <w:tcBorders>
              <w:right w:val="nil"/>
            </w:tcBorders>
            <w:shd w:val="clear" w:color="auto" w:fill="FFFFFF"/>
            <w:hideMark/>
          </w:tcPr>
          <w:p w14:paraId="412191DA" w14:textId="77777777" w:rsidR="005B376B" w:rsidRPr="005B376B" w:rsidRDefault="005B376B" w:rsidP="00DF69DA">
            <w:pPr>
              <w:rPr>
                <w:lang w:val="en-GB" w:eastAsia="zh-CN"/>
              </w:rPr>
            </w:pPr>
            <w:r w:rsidRPr="005B376B">
              <w:rPr>
                <w:lang w:val="en-GB" w:eastAsia="zh-CN"/>
              </w:rPr>
              <w:t>Lào Cai </w:t>
            </w:r>
          </w:p>
        </w:tc>
        <w:tc>
          <w:tcPr>
            <w:tcW w:w="1260" w:type="dxa"/>
            <w:shd w:val="clear" w:color="auto" w:fill="auto"/>
            <w:hideMark/>
          </w:tcPr>
          <w:p w14:paraId="3FE51DE1" w14:textId="77777777" w:rsidR="005B376B" w:rsidRPr="005B376B" w:rsidRDefault="005B376B" w:rsidP="00DF69DA">
            <w:pPr>
              <w:rPr>
                <w:lang w:val="en-GB" w:eastAsia="zh-CN"/>
              </w:rPr>
            </w:pPr>
            <w:r w:rsidRPr="005B376B">
              <w:rPr>
                <w:lang w:val="en-GB" w:eastAsia="zh-CN"/>
              </w:rPr>
              <w:t>131 </w:t>
            </w:r>
          </w:p>
        </w:tc>
        <w:tc>
          <w:tcPr>
            <w:tcW w:w="1277" w:type="dxa"/>
            <w:shd w:val="clear" w:color="auto" w:fill="auto"/>
            <w:hideMark/>
          </w:tcPr>
          <w:p w14:paraId="53B817BB" w14:textId="77777777" w:rsidR="005B376B" w:rsidRPr="005B376B" w:rsidRDefault="005B376B" w:rsidP="00DF69DA">
            <w:pPr>
              <w:rPr>
                <w:lang w:val="en-GB" w:eastAsia="zh-CN"/>
              </w:rPr>
            </w:pPr>
            <w:r w:rsidRPr="005B376B">
              <w:rPr>
                <w:lang w:val="en-GB" w:eastAsia="zh-CN"/>
              </w:rPr>
              <w:t>53 </w:t>
            </w:r>
          </w:p>
        </w:tc>
        <w:tc>
          <w:tcPr>
            <w:tcW w:w="1715" w:type="dxa"/>
            <w:shd w:val="clear" w:color="auto" w:fill="auto"/>
            <w:hideMark/>
          </w:tcPr>
          <w:p w14:paraId="5873365A" w14:textId="77777777" w:rsidR="005B376B" w:rsidRPr="005B376B" w:rsidRDefault="005B376B" w:rsidP="00DF69DA">
            <w:pPr>
              <w:rPr>
                <w:lang w:val="en-GB" w:eastAsia="zh-CN"/>
              </w:rPr>
            </w:pPr>
            <w:r w:rsidRPr="005B376B">
              <w:rPr>
                <w:lang w:val="en-GB" w:eastAsia="zh-CN"/>
              </w:rPr>
              <w:t>78 </w:t>
            </w:r>
          </w:p>
        </w:tc>
      </w:tr>
      <w:tr w:rsidR="005B376B" w:rsidRPr="005B376B" w14:paraId="61EA5C8B" w14:textId="77777777" w:rsidTr="001B4820">
        <w:tc>
          <w:tcPr>
            <w:tcW w:w="2156" w:type="dxa"/>
            <w:tcBorders>
              <w:top w:val="single" w:sz="4" w:space="0" w:color="4472C4"/>
              <w:bottom w:val="single" w:sz="4" w:space="0" w:color="4472C4"/>
              <w:right w:val="nil"/>
            </w:tcBorders>
            <w:shd w:val="clear" w:color="auto" w:fill="FFFFFF"/>
            <w:hideMark/>
          </w:tcPr>
          <w:p w14:paraId="283178CA" w14:textId="77777777" w:rsidR="005B376B" w:rsidRPr="005B376B" w:rsidRDefault="005B376B" w:rsidP="00DF69DA">
            <w:pPr>
              <w:rPr>
                <w:lang w:val="en-GB" w:eastAsia="zh-CN"/>
              </w:rPr>
            </w:pPr>
            <w:r w:rsidRPr="005B376B">
              <w:rPr>
                <w:lang w:val="en-GB" w:eastAsia="zh-CN"/>
              </w:rPr>
              <w:t>Điện Biên </w:t>
            </w:r>
          </w:p>
        </w:tc>
        <w:tc>
          <w:tcPr>
            <w:tcW w:w="1260" w:type="dxa"/>
            <w:tcBorders>
              <w:top w:val="single" w:sz="4" w:space="0" w:color="4472C4"/>
              <w:bottom w:val="single" w:sz="4" w:space="0" w:color="4472C4"/>
            </w:tcBorders>
            <w:shd w:val="clear" w:color="auto" w:fill="auto"/>
            <w:hideMark/>
          </w:tcPr>
          <w:p w14:paraId="0CF39582" w14:textId="77777777" w:rsidR="005B376B" w:rsidRPr="005B376B" w:rsidRDefault="005B376B" w:rsidP="00DF69DA">
            <w:pPr>
              <w:rPr>
                <w:lang w:val="en-GB" w:eastAsia="zh-CN"/>
              </w:rPr>
            </w:pPr>
            <w:r w:rsidRPr="005B376B">
              <w:rPr>
                <w:lang w:val="en-GB" w:eastAsia="zh-CN"/>
              </w:rPr>
              <w:t>189 </w:t>
            </w:r>
          </w:p>
        </w:tc>
        <w:tc>
          <w:tcPr>
            <w:tcW w:w="1277" w:type="dxa"/>
            <w:tcBorders>
              <w:top w:val="single" w:sz="4" w:space="0" w:color="4472C4"/>
              <w:bottom w:val="single" w:sz="4" w:space="0" w:color="4472C4"/>
            </w:tcBorders>
            <w:shd w:val="clear" w:color="auto" w:fill="auto"/>
            <w:hideMark/>
          </w:tcPr>
          <w:p w14:paraId="77BB5193" w14:textId="77777777" w:rsidR="005B376B" w:rsidRPr="005B376B" w:rsidRDefault="005B376B" w:rsidP="00DF69DA">
            <w:pPr>
              <w:rPr>
                <w:lang w:val="en-GB" w:eastAsia="zh-CN"/>
              </w:rPr>
            </w:pPr>
            <w:r w:rsidRPr="005B376B">
              <w:rPr>
                <w:lang w:val="en-GB" w:eastAsia="zh-CN"/>
              </w:rPr>
              <w:t>147 </w:t>
            </w:r>
          </w:p>
        </w:tc>
        <w:tc>
          <w:tcPr>
            <w:tcW w:w="1715" w:type="dxa"/>
            <w:tcBorders>
              <w:top w:val="single" w:sz="4" w:space="0" w:color="4472C4"/>
              <w:bottom w:val="single" w:sz="4" w:space="0" w:color="4472C4"/>
            </w:tcBorders>
            <w:shd w:val="clear" w:color="auto" w:fill="auto"/>
            <w:hideMark/>
          </w:tcPr>
          <w:p w14:paraId="68355AD4" w14:textId="77777777" w:rsidR="005B376B" w:rsidRPr="005B376B" w:rsidRDefault="005B376B" w:rsidP="00DF69DA">
            <w:pPr>
              <w:rPr>
                <w:lang w:val="en-GB" w:eastAsia="zh-CN"/>
              </w:rPr>
            </w:pPr>
            <w:r w:rsidRPr="005B376B">
              <w:rPr>
                <w:lang w:val="en-GB" w:eastAsia="zh-CN"/>
              </w:rPr>
              <w:t>42 </w:t>
            </w:r>
          </w:p>
        </w:tc>
      </w:tr>
      <w:tr w:rsidR="005B376B" w:rsidRPr="005B376B" w14:paraId="331AEA0D" w14:textId="77777777" w:rsidTr="001B4820">
        <w:tc>
          <w:tcPr>
            <w:tcW w:w="2156" w:type="dxa"/>
            <w:tcBorders>
              <w:right w:val="nil"/>
            </w:tcBorders>
            <w:shd w:val="clear" w:color="auto" w:fill="FFFFFF"/>
            <w:hideMark/>
          </w:tcPr>
          <w:p w14:paraId="76ED1F0D" w14:textId="77777777" w:rsidR="005B376B" w:rsidRPr="005B376B" w:rsidRDefault="005B376B" w:rsidP="00DF69DA">
            <w:pPr>
              <w:rPr>
                <w:lang w:val="en-GB" w:eastAsia="zh-CN"/>
              </w:rPr>
            </w:pPr>
            <w:r w:rsidRPr="005B376B">
              <w:rPr>
                <w:lang w:val="en-GB" w:eastAsia="zh-CN"/>
              </w:rPr>
              <w:t>Lai Châu </w:t>
            </w:r>
          </w:p>
        </w:tc>
        <w:tc>
          <w:tcPr>
            <w:tcW w:w="1260" w:type="dxa"/>
            <w:shd w:val="clear" w:color="auto" w:fill="auto"/>
            <w:hideMark/>
          </w:tcPr>
          <w:p w14:paraId="01CD3EC5" w14:textId="77777777" w:rsidR="005B376B" w:rsidRPr="005B376B" w:rsidRDefault="005B376B" w:rsidP="00DF69DA">
            <w:pPr>
              <w:rPr>
                <w:lang w:val="en-GB" w:eastAsia="zh-CN"/>
              </w:rPr>
            </w:pPr>
            <w:r w:rsidRPr="005B376B">
              <w:rPr>
                <w:lang w:val="en-GB" w:eastAsia="zh-CN"/>
              </w:rPr>
              <w:t>732 </w:t>
            </w:r>
          </w:p>
        </w:tc>
        <w:tc>
          <w:tcPr>
            <w:tcW w:w="1277" w:type="dxa"/>
            <w:shd w:val="clear" w:color="auto" w:fill="auto"/>
            <w:hideMark/>
          </w:tcPr>
          <w:p w14:paraId="39EDC796" w14:textId="77777777" w:rsidR="005B376B" w:rsidRPr="005B376B" w:rsidRDefault="005B376B" w:rsidP="00DF69DA">
            <w:pPr>
              <w:rPr>
                <w:lang w:val="en-GB" w:eastAsia="zh-CN"/>
              </w:rPr>
            </w:pPr>
            <w:r w:rsidRPr="005B376B">
              <w:rPr>
                <w:lang w:val="en-GB" w:eastAsia="zh-CN"/>
              </w:rPr>
              <w:t>37 </w:t>
            </w:r>
          </w:p>
        </w:tc>
        <w:tc>
          <w:tcPr>
            <w:tcW w:w="1715" w:type="dxa"/>
            <w:shd w:val="clear" w:color="auto" w:fill="auto"/>
            <w:hideMark/>
          </w:tcPr>
          <w:p w14:paraId="720E8BED" w14:textId="77777777" w:rsidR="005B376B" w:rsidRPr="005B376B" w:rsidRDefault="005B376B" w:rsidP="00DF69DA">
            <w:pPr>
              <w:rPr>
                <w:lang w:val="en-GB" w:eastAsia="zh-CN"/>
              </w:rPr>
            </w:pPr>
            <w:r w:rsidRPr="005B376B">
              <w:rPr>
                <w:lang w:val="en-GB" w:eastAsia="zh-CN"/>
              </w:rPr>
              <w:t>695 </w:t>
            </w:r>
          </w:p>
        </w:tc>
      </w:tr>
      <w:tr w:rsidR="005B376B" w:rsidRPr="005B376B" w14:paraId="0DC42A90" w14:textId="77777777" w:rsidTr="001B4820">
        <w:tc>
          <w:tcPr>
            <w:tcW w:w="2156" w:type="dxa"/>
            <w:tcBorders>
              <w:top w:val="single" w:sz="4" w:space="0" w:color="4472C4"/>
              <w:bottom w:val="single" w:sz="4" w:space="0" w:color="4472C4"/>
              <w:right w:val="nil"/>
            </w:tcBorders>
            <w:shd w:val="clear" w:color="auto" w:fill="FFFFFF"/>
            <w:hideMark/>
          </w:tcPr>
          <w:p w14:paraId="2A91BE61" w14:textId="77777777" w:rsidR="005B376B" w:rsidRPr="005B376B" w:rsidRDefault="005B376B" w:rsidP="00DF69DA">
            <w:pPr>
              <w:rPr>
                <w:lang w:val="en-GB" w:eastAsia="zh-CN"/>
              </w:rPr>
            </w:pPr>
            <w:r w:rsidRPr="005B376B">
              <w:rPr>
                <w:lang w:val="en-GB" w:eastAsia="zh-CN"/>
              </w:rPr>
              <w:t>Sơn La </w:t>
            </w:r>
          </w:p>
        </w:tc>
        <w:tc>
          <w:tcPr>
            <w:tcW w:w="1260" w:type="dxa"/>
            <w:tcBorders>
              <w:top w:val="single" w:sz="4" w:space="0" w:color="4472C4"/>
              <w:bottom w:val="single" w:sz="4" w:space="0" w:color="4472C4"/>
            </w:tcBorders>
            <w:shd w:val="clear" w:color="auto" w:fill="auto"/>
            <w:hideMark/>
          </w:tcPr>
          <w:p w14:paraId="344157EB" w14:textId="77777777" w:rsidR="005B376B" w:rsidRPr="005B376B" w:rsidRDefault="005B376B" w:rsidP="00DF69DA">
            <w:pPr>
              <w:rPr>
                <w:lang w:val="en-GB" w:eastAsia="zh-CN"/>
              </w:rPr>
            </w:pPr>
            <w:r w:rsidRPr="005B376B">
              <w:rPr>
                <w:lang w:val="en-GB" w:eastAsia="zh-CN"/>
              </w:rPr>
              <w:t>297 </w:t>
            </w:r>
          </w:p>
        </w:tc>
        <w:tc>
          <w:tcPr>
            <w:tcW w:w="1277" w:type="dxa"/>
            <w:tcBorders>
              <w:top w:val="single" w:sz="4" w:space="0" w:color="4472C4"/>
              <w:bottom w:val="single" w:sz="4" w:space="0" w:color="4472C4"/>
            </w:tcBorders>
            <w:shd w:val="clear" w:color="auto" w:fill="auto"/>
            <w:hideMark/>
          </w:tcPr>
          <w:p w14:paraId="49D6B38E" w14:textId="77777777" w:rsidR="005B376B" w:rsidRPr="005B376B" w:rsidRDefault="005B376B" w:rsidP="00DF69DA">
            <w:pPr>
              <w:rPr>
                <w:lang w:val="en-GB" w:eastAsia="zh-CN"/>
              </w:rPr>
            </w:pPr>
            <w:r w:rsidRPr="005B376B">
              <w:rPr>
                <w:lang w:val="en-GB" w:eastAsia="zh-CN"/>
              </w:rPr>
              <w:t>221 </w:t>
            </w:r>
          </w:p>
        </w:tc>
        <w:tc>
          <w:tcPr>
            <w:tcW w:w="1715" w:type="dxa"/>
            <w:tcBorders>
              <w:top w:val="single" w:sz="4" w:space="0" w:color="4472C4"/>
              <w:bottom w:val="single" w:sz="4" w:space="0" w:color="4472C4"/>
            </w:tcBorders>
            <w:shd w:val="clear" w:color="auto" w:fill="auto"/>
            <w:hideMark/>
          </w:tcPr>
          <w:p w14:paraId="4CB3189D" w14:textId="77777777" w:rsidR="005B376B" w:rsidRPr="005B376B" w:rsidRDefault="005B376B" w:rsidP="00DF69DA">
            <w:pPr>
              <w:rPr>
                <w:lang w:val="en-GB" w:eastAsia="zh-CN"/>
              </w:rPr>
            </w:pPr>
            <w:r w:rsidRPr="005B376B">
              <w:rPr>
                <w:lang w:val="en-GB" w:eastAsia="zh-CN"/>
              </w:rPr>
              <w:t>76 </w:t>
            </w:r>
          </w:p>
        </w:tc>
      </w:tr>
      <w:tr w:rsidR="005B376B" w:rsidRPr="005B376B" w14:paraId="24B1414E" w14:textId="77777777" w:rsidTr="001B4820">
        <w:tc>
          <w:tcPr>
            <w:tcW w:w="2156" w:type="dxa"/>
            <w:tcBorders>
              <w:right w:val="nil"/>
            </w:tcBorders>
            <w:shd w:val="clear" w:color="auto" w:fill="FFFFFF"/>
            <w:hideMark/>
          </w:tcPr>
          <w:p w14:paraId="39A17C87" w14:textId="77777777" w:rsidR="005B376B" w:rsidRPr="005B376B" w:rsidRDefault="005B376B" w:rsidP="00DF69DA">
            <w:pPr>
              <w:rPr>
                <w:lang w:val="en-GB" w:eastAsia="zh-CN"/>
              </w:rPr>
            </w:pPr>
            <w:r w:rsidRPr="005B376B">
              <w:rPr>
                <w:lang w:val="en-GB" w:eastAsia="zh-CN"/>
              </w:rPr>
              <w:t>Yên Bái </w:t>
            </w:r>
          </w:p>
        </w:tc>
        <w:tc>
          <w:tcPr>
            <w:tcW w:w="1260" w:type="dxa"/>
            <w:shd w:val="clear" w:color="auto" w:fill="auto"/>
            <w:hideMark/>
          </w:tcPr>
          <w:p w14:paraId="033312F3" w14:textId="77777777" w:rsidR="005B376B" w:rsidRPr="005B376B" w:rsidRDefault="005B376B" w:rsidP="00DF69DA">
            <w:pPr>
              <w:rPr>
                <w:lang w:val="en-GB" w:eastAsia="zh-CN"/>
              </w:rPr>
            </w:pPr>
            <w:r w:rsidRPr="005B376B">
              <w:rPr>
                <w:lang w:val="en-GB" w:eastAsia="zh-CN"/>
              </w:rPr>
              <w:t>1253 </w:t>
            </w:r>
          </w:p>
        </w:tc>
        <w:tc>
          <w:tcPr>
            <w:tcW w:w="1277" w:type="dxa"/>
            <w:shd w:val="clear" w:color="auto" w:fill="auto"/>
            <w:hideMark/>
          </w:tcPr>
          <w:p w14:paraId="596AA7D4" w14:textId="77777777" w:rsidR="005B376B" w:rsidRPr="005B376B" w:rsidRDefault="005B376B" w:rsidP="00DF69DA">
            <w:pPr>
              <w:rPr>
                <w:lang w:val="en-GB" w:eastAsia="zh-CN"/>
              </w:rPr>
            </w:pPr>
            <w:r w:rsidRPr="005B376B">
              <w:rPr>
                <w:lang w:val="en-GB" w:eastAsia="zh-CN"/>
              </w:rPr>
              <w:t>880 </w:t>
            </w:r>
          </w:p>
        </w:tc>
        <w:tc>
          <w:tcPr>
            <w:tcW w:w="1715" w:type="dxa"/>
            <w:shd w:val="clear" w:color="auto" w:fill="auto"/>
            <w:hideMark/>
          </w:tcPr>
          <w:p w14:paraId="6BB548A8" w14:textId="77777777" w:rsidR="005B376B" w:rsidRPr="005B376B" w:rsidRDefault="005B376B" w:rsidP="00DF69DA">
            <w:pPr>
              <w:rPr>
                <w:lang w:val="en-GB" w:eastAsia="zh-CN"/>
              </w:rPr>
            </w:pPr>
            <w:r w:rsidRPr="005B376B">
              <w:rPr>
                <w:lang w:val="en-GB" w:eastAsia="zh-CN"/>
              </w:rPr>
              <w:t>373 </w:t>
            </w:r>
          </w:p>
        </w:tc>
      </w:tr>
      <w:tr w:rsidR="005B376B" w:rsidRPr="005B376B" w14:paraId="07473FD0" w14:textId="77777777" w:rsidTr="001B4820">
        <w:tc>
          <w:tcPr>
            <w:tcW w:w="2156" w:type="dxa"/>
            <w:tcBorders>
              <w:top w:val="single" w:sz="4" w:space="0" w:color="4472C4"/>
              <w:bottom w:val="single" w:sz="4" w:space="0" w:color="4472C4"/>
              <w:right w:val="nil"/>
            </w:tcBorders>
            <w:shd w:val="clear" w:color="auto" w:fill="FFFFFF"/>
            <w:hideMark/>
          </w:tcPr>
          <w:p w14:paraId="3F2312F2" w14:textId="77777777" w:rsidR="005B376B" w:rsidRPr="005B376B" w:rsidRDefault="005B376B" w:rsidP="00DF69DA">
            <w:pPr>
              <w:rPr>
                <w:lang w:val="en-GB" w:eastAsia="zh-CN"/>
              </w:rPr>
            </w:pPr>
            <w:r w:rsidRPr="005B376B">
              <w:rPr>
                <w:lang w:val="en-GB" w:eastAsia="zh-CN"/>
              </w:rPr>
              <w:t>Hoà Bình </w:t>
            </w:r>
          </w:p>
        </w:tc>
        <w:tc>
          <w:tcPr>
            <w:tcW w:w="1260" w:type="dxa"/>
            <w:tcBorders>
              <w:top w:val="single" w:sz="4" w:space="0" w:color="4472C4"/>
              <w:bottom w:val="single" w:sz="4" w:space="0" w:color="4472C4"/>
            </w:tcBorders>
            <w:shd w:val="clear" w:color="auto" w:fill="auto"/>
            <w:hideMark/>
          </w:tcPr>
          <w:p w14:paraId="3F9A9DF0" w14:textId="77777777" w:rsidR="005B376B" w:rsidRPr="005B376B" w:rsidRDefault="005B376B" w:rsidP="00DF69DA">
            <w:pPr>
              <w:rPr>
                <w:lang w:val="en-GB" w:eastAsia="zh-CN"/>
              </w:rPr>
            </w:pPr>
            <w:r w:rsidRPr="005B376B">
              <w:rPr>
                <w:lang w:val="en-GB" w:eastAsia="zh-CN"/>
              </w:rPr>
              <w:t>335 </w:t>
            </w:r>
          </w:p>
        </w:tc>
        <w:tc>
          <w:tcPr>
            <w:tcW w:w="1277" w:type="dxa"/>
            <w:tcBorders>
              <w:top w:val="single" w:sz="4" w:space="0" w:color="4472C4"/>
              <w:bottom w:val="single" w:sz="4" w:space="0" w:color="4472C4"/>
            </w:tcBorders>
            <w:shd w:val="clear" w:color="auto" w:fill="auto"/>
            <w:hideMark/>
          </w:tcPr>
          <w:p w14:paraId="29A9D9BA" w14:textId="77777777" w:rsidR="005B376B" w:rsidRPr="005B376B" w:rsidRDefault="005B376B" w:rsidP="00DF69DA">
            <w:pPr>
              <w:rPr>
                <w:lang w:val="en-GB" w:eastAsia="zh-CN"/>
              </w:rPr>
            </w:pPr>
            <w:r w:rsidRPr="005B376B">
              <w:rPr>
                <w:lang w:val="en-GB" w:eastAsia="zh-CN"/>
              </w:rPr>
              <w:t>168 </w:t>
            </w:r>
          </w:p>
        </w:tc>
        <w:tc>
          <w:tcPr>
            <w:tcW w:w="1715" w:type="dxa"/>
            <w:tcBorders>
              <w:top w:val="single" w:sz="4" w:space="0" w:color="4472C4"/>
              <w:bottom w:val="single" w:sz="4" w:space="0" w:color="4472C4"/>
            </w:tcBorders>
            <w:shd w:val="clear" w:color="auto" w:fill="auto"/>
            <w:hideMark/>
          </w:tcPr>
          <w:p w14:paraId="741290BB" w14:textId="77777777" w:rsidR="005B376B" w:rsidRPr="005B376B" w:rsidRDefault="005B376B" w:rsidP="00DF69DA">
            <w:pPr>
              <w:rPr>
                <w:lang w:val="en-GB" w:eastAsia="zh-CN"/>
              </w:rPr>
            </w:pPr>
            <w:r w:rsidRPr="005B376B">
              <w:rPr>
                <w:lang w:val="en-GB" w:eastAsia="zh-CN"/>
              </w:rPr>
              <w:t>167 </w:t>
            </w:r>
          </w:p>
        </w:tc>
      </w:tr>
      <w:tr w:rsidR="005B376B" w:rsidRPr="005B376B" w14:paraId="2C095CCF" w14:textId="77777777" w:rsidTr="001B4820">
        <w:tc>
          <w:tcPr>
            <w:tcW w:w="2156" w:type="dxa"/>
            <w:tcBorders>
              <w:right w:val="nil"/>
            </w:tcBorders>
            <w:shd w:val="clear" w:color="auto" w:fill="FFFFFF"/>
            <w:hideMark/>
          </w:tcPr>
          <w:p w14:paraId="5367B500" w14:textId="77777777" w:rsidR="005B376B" w:rsidRPr="005B376B" w:rsidRDefault="005B376B" w:rsidP="00DF69DA">
            <w:pPr>
              <w:rPr>
                <w:lang w:val="en-GB" w:eastAsia="zh-CN"/>
              </w:rPr>
            </w:pPr>
            <w:r w:rsidRPr="005B376B">
              <w:rPr>
                <w:lang w:val="en-GB" w:eastAsia="zh-CN"/>
              </w:rPr>
              <w:t>Thái Nguyên </w:t>
            </w:r>
          </w:p>
        </w:tc>
        <w:tc>
          <w:tcPr>
            <w:tcW w:w="1260" w:type="dxa"/>
            <w:shd w:val="clear" w:color="auto" w:fill="auto"/>
            <w:hideMark/>
          </w:tcPr>
          <w:p w14:paraId="4C97A1CF" w14:textId="77777777" w:rsidR="005B376B" w:rsidRPr="005B376B" w:rsidRDefault="005B376B" w:rsidP="00DF69DA">
            <w:pPr>
              <w:rPr>
                <w:lang w:val="en-GB" w:eastAsia="zh-CN"/>
              </w:rPr>
            </w:pPr>
            <w:r w:rsidRPr="005B376B">
              <w:rPr>
                <w:lang w:val="en-GB" w:eastAsia="zh-CN"/>
              </w:rPr>
              <w:t>1804 </w:t>
            </w:r>
          </w:p>
        </w:tc>
        <w:tc>
          <w:tcPr>
            <w:tcW w:w="1277" w:type="dxa"/>
            <w:shd w:val="clear" w:color="auto" w:fill="auto"/>
            <w:hideMark/>
          </w:tcPr>
          <w:p w14:paraId="70274FBF" w14:textId="77777777" w:rsidR="005B376B" w:rsidRPr="005B376B" w:rsidRDefault="005B376B" w:rsidP="00DF69DA">
            <w:pPr>
              <w:rPr>
                <w:lang w:val="en-GB" w:eastAsia="zh-CN"/>
              </w:rPr>
            </w:pPr>
            <w:r w:rsidRPr="005B376B">
              <w:rPr>
                <w:lang w:val="en-GB" w:eastAsia="zh-CN"/>
              </w:rPr>
              <w:t>722 </w:t>
            </w:r>
          </w:p>
        </w:tc>
        <w:tc>
          <w:tcPr>
            <w:tcW w:w="1715" w:type="dxa"/>
            <w:shd w:val="clear" w:color="auto" w:fill="auto"/>
            <w:hideMark/>
          </w:tcPr>
          <w:p w14:paraId="2F2B5284" w14:textId="77777777" w:rsidR="005B376B" w:rsidRPr="005B376B" w:rsidRDefault="005B376B" w:rsidP="00DF69DA">
            <w:pPr>
              <w:rPr>
                <w:lang w:val="en-GB" w:eastAsia="zh-CN"/>
              </w:rPr>
            </w:pPr>
            <w:r w:rsidRPr="005B376B">
              <w:rPr>
                <w:lang w:val="en-GB" w:eastAsia="zh-CN"/>
              </w:rPr>
              <w:t>1082 </w:t>
            </w:r>
          </w:p>
        </w:tc>
      </w:tr>
      <w:tr w:rsidR="005B376B" w:rsidRPr="005B376B" w14:paraId="3A99F88B" w14:textId="77777777" w:rsidTr="001B4820">
        <w:tc>
          <w:tcPr>
            <w:tcW w:w="2156" w:type="dxa"/>
            <w:tcBorders>
              <w:top w:val="single" w:sz="4" w:space="0" w:color="4472C4"/>
              <w:bottom w:val="single" w:sz="4" w:space="0" w:color="4472C4"/>
              <w:right w:val="nil"/>
            </w:tcBorders>
            <w:shd w:val="clear" w:color="auto" w:fill="FFFFFF"/>
            <w:hideMark/>
          </w:tcPr>
          <w:p w14:paraId="7E3A3648" w14:textId="77777777" w:rsidR="005B376B" w:rsidRPr="005B376B" w:rsidRDefault="005B376B" w:rsidP="00DF69DA">
            <w:pPr>
              <w:rPr>
                <w:lang w:val="en-GB" w:eastAsia="zh-CN"/>
              </w:rPr>
            </w:pPr>
            <w:r w:rsidRPr="005B376B">
              <w:rPr>
                <w:lang w:val="en-GB" w:eastAsia="zh-CN"/>
              </w:rPr>
              <w:t>Lạng Sơn </w:t>
            </w:r>
          </w:p>
        </w:tc>
        <w:tc>
          <w:tcPr>
            <w:tcW w:w="1260" w:type="dxa"/>
            <w:tcBorders>
              <w:top w:val="single" w:sz="4" w:space="0" w:color="4472C4"/>
              <w:bottom w:val="single" w:sz="4" w:space="0" w:color="4472C4"/>
            </w:tcBorders>
            <w:shd w:val="clear" w:color="auto" w:fill="auto"/>
            <w:hideMark/>
          </w:tcPr>
          <w:p w14:paraId="1A415421" w14:textId="77777777" w:rsidR="005B376B" w:rsidRPr="005B376B" w:rsidRDefault="005B376B" w:rsidP="00DF69DA">
            <w:pPr>
              <w:rPr>
                <w:lang w:val="en-GB" w:eastAsia="zh-CN"/>
              </w:rPr>
            </w:pPr>
            <w:r w:rsidRPr="005B376B">
              <w:rPr>
                <w:lang w:val="en-GB" w:eastAsia="zh-CN"/>
              </w:rPr>
              <w:t>89 </w:t>
            </w:r>
          </w:p>
        </w:tc>
        <w:tc>
          <w:tcPr>
            <w:tcW w:w="1277" w:type="dxa"/>
            <w:tcBorders>
              <w:top w:val="single" w:sz="4" w:space="0" w:color="4472C4"/>
              <w:bottom w:val="single" w:sz="4" w:space="0" w:color="4472C4"/>
            </w:tcBorders>
            <w:shd w:val="clear" w:color="auto" w:fill="auto"/>
            <w:hideMark/>
          </w:tcPr>
          <w:p w14:paraId="57454616" w14:textId="77777777" w:rsidR="005B376B" w:rsidRPr="005B376B" w:rsidRDefault="005B376B" w:rsidP="00DF69DA">
            <w:pPr>
              <w:rPr>
                <w:lang w:val="en-GB" w:eastAsia="zh-CN"/>
              </w:rPr>
            </w:pPr>
            <w:r w:rsidRPr="005B376B">
              <w:rPr>
                <w:lang w:val="en-GB" w:eastAsia="zh-CN"/>
              </w:rPr>
              <w:t>22 </w:t>
            </w:r>
          </w:p>
        </w:tc>
        <w:tc>
          <w:tcPr>
            <w:tcW w:w="1715" w:type="dxa"/>
            <w:tcBorders>
              <w:top w:val="single" w:sz="4" w:space="0" w:color="4472C4"/>
              <w:bottom w:val="single" w:sz="4" w:space="0" w:color="4472C4"/>
            </w:tcBorders>
            <w:shd w:val="clear" w:color="auto" w:fill="auto"/>
            <w:hideMark/>
          </w:tcPr>
          <w:p w14:paraId="179E9A81" w14:textId="77777777" w:rsidR="005B376B" w:rsidRPr="005B376B" w:rsidRDefault="005B376B" w:rsidP="00DF69DA">
            <w:pPr>
              <w:rPr>
                <w:lang w:val="en-GB" w:eastAsia="zh-CN"/>
              </w:rPr>
            </w:pPr>
            <w:r w:rsidRPr="005B376B">
              <w:rPr>
                <w:lang w:val="en-GB" w:eastAsia="zh-CN"/>
              </w:rPr>
              <w:t>67 </w:t>
            </w:r>
          </w:p>
        </w:tc>
      </w:tr>
      <w:tr w:rsidR="005B376B" w:rsidRPr="005B376B" w14:paraId="264C55CC" w14:textId="77777777" w:rsidTr="001B4820">
        <w:tc>
          <w:tcPr>
            <w:tcW w:w="2156" w:type="dxa"/>
            <w:tcBorders>
              <w:right w:val="nil"/>
            </w:tcBorders>
            <w:shd w:val="clear" w:color="auto" w:fill="FFFFFF"/>
            <w:hideMark/>
          </w:tcPr>
          <w:p w14:paraId="3FE0B062" w14:textId="77777777" w:rsidR="005B376B" w:rsidRPr="005B376B" w:rsidRDefault="005B376B" w:rsidP="00DF69DA">
            <w:pPr>
              <w:rPr>
                <w:lang w:val="en-GB" w:eastAsia="zh-CN"/>
              </w:rPr>
            </w:pPr>
            <w:r w:rsidRPr="005B376B">
              <w:rPr>
                <w:lang w:val="en-GB" w:eastAsia="zh-CN"/>
              </w:rPr>
              <w:t>Quảng Ninh </w:t>
            </w:r>
          </w:p>
        </w:tc>
        <w:tc>
          <w:tcPr>
            <w:tcW w:w="1260" w:type="dxa"/>
            <w:shd w:val="clear" w:color="auto" w:fill="auto"/>
            <w:hideMark/>
          </w:tcPr>
          <w:p w14:paraId="29DB68CF" w14:textId="77777777" w:rsidR="005B376B" w:rsidRPr="005B376B" w:rsidRDefault="005B376B" w:rsidP="00DF69DA">
            <w:pPr>
              <w:rPr>
                <w:lang w:val="en-GB" w:eastAsia="zh-CN"/>
              </w:rPr>
            </w:pPr>
            <w:r w:rsidRPr="005B376B">
              <w:rPr>
                <w:lang w:val="en-GB" w:eastAsia="zh-CN"/>
              </w:rPr>
              <w:t>136 </w:t>
            </w:r>
          </w:p>
        </w:tc>
        <w:tc>
          <w:tcPr>
            <w:tcW w:w="1277" w:type="dxa"/>
            <w:shd w:val="clear" w:color="auto" w:fill="auto"/>
            <w:hideMark/>
          </w:tcPr>
          <w:p w14:paraId="6150926E" w14:textId="77777777" w:rsidR="005B376B" w:rsidRPr="005B376B" w:rsidRDefault="005B376B" w:rsidP="00DF69DA">
            <w:pPr>
              <w:rPr>
                <w:lang w:val="en-GB" w:eastAsia="zh-CN"/>
              </w:rPr>
            </w:pPr>
            <w:r w:rsidRPr="005B376B">
              <w:rPr>
                <w:lang w:val="en-GB" w:eastAsia="zh-CN"/>
              </w:rPr>
              <w:t>34 </w:t>
            </w:r>
          </w:p>
        </w:tc>
        <w:tc>
          <w:tcPr>
            <w:tcW w:w="1715" w:type="dxa"/>
            <w:shd w:val="clear" w:color="auto" w:fill="auto"/>
            <w:hideMark/>
          </w:tcPr>
          <w:p w14:paraId="6B0E7FDE" w14:textId="77777777" w:rsidR="005B376B" w:rsidRPr="005B376B" w:rsidRDefault="005B376B" w:rsidP="00DF69DA">
            <w:pPr>
              <w:rPr>
                <w:lang w:val="en-GB" w:eastAsia="zh-CN"/>
              </w:rPr>
            </w:pPr>
            <w:r w:rsidRPr="005B376B">
              <w:rPr>
                <w:lang w:val="en-GB" w:eastAsia="zh-CN"/>
              </w:rPr>
              <w:t>102 </w:t>
            </w:r>
          </w:p>
        </w:tc>
      </w:tr>
      <w:tr w:rsidR="005B376B" w:rsidRPr="005B376B" w14:paraId="4384E41C" w14:textId="77777777" w:rsidTr="001B4820">
        <w:tc>
          <w:tcPr>
            <w:tcW w:w="2156" w:type="dxa"/>
            <w:tcBorders>
              <w:top w:val="single" w:sz="4" w:space="0" w:color="4472C4"/>
              <w:bottom w:val="single" w:sz="4" w:space="0" w:color="4472C4"/>
              <w:right w:val="nil"/>
            </w:tcBorders>
            <w:shd w:val="clear" w:color="auto" w:fill="FFFFFF"/>
            <w:hideMark/>
          </w:tcPr>
          <w:p w14:paraId="5984272F" w14:textId="77777777" w:rsidR="005B376B" w:rsidRPr="005B376B" w:rsidRDefault="005B376B" w:rsidP="00DF69DA">
            <w:pPr>
              <w:rPr>
                <w:lang w:val="en-GB" w:eastAsia="zh-CN"/>
              </w:rPr>
            </w:pPr>
            <w:r w:rsidRPr="005B376B">
              <w:rPr>
                <w:lang w:val="en-GB" w:eastAsia="zh-CN"/>
              </w:rPr>
              <w:t> Bắc Giang </w:t>
            </w:r>
          </w:p>
        </w:tc>
        <w:tc>
          <w:tcPr>
            <w:tcW w:w="1260" w:type="dxa"/>
            <w:tcBorders>
              <w:top w:val="single" w:sz="4" w:space="0" w:color="4472C4"/>
              <w:bottom w:val="single" w:sz="4" w:space="0" w:color="4472C4"/>
            </w:tcBorders>
            <w:shd w:val="clear" w:color="auto" w:fill="auto"/>
            <w:hideMark/>
          </w:tcPr>
          <w:p w14:paraId="3DE01921" w14:textId="77777777" w:rsidR="005B376B" w:rsidRPr="005B376B" w:rsidRDefault="005B376B" w:rsidP="00DF69DA">
            <w:pPr>
              <w:rPr>
                <w:lang w:val="en-GB" w:eastAsia="zh-CN"/>
              </w:rPr>
            </w:pPr>
            <w:r w:rsidRPr="005B376B">
              <w:rPr>
                <w:lang w:val="en-GB" w:eastAsia="zh-CN"/>
              </w:rPr>
              <w:t>84 </w:t>
            </w:r>
          </w:p>
        </w:tc>
        <w:tc>
          <w:tcPr>
            <w:tcW w:w="1277" w:type="dxa"/>
            <w:tcBorders>
              <w:top w:val="single" w:sz="4" w:space="0" w:color="4472C4"/>
              <w:bottom w:val="single" w:sz="4" w:space="0" w:color="4472C4"/>
            </w:tcBorders>
            <w:shd w:val="clear" w:color="auto" w:fill="auto"/>
            <w:hideMark/>
          </w:tcPr>
          <w:p w14:paraId="5930E5C5" w14:textId="77777777" w:rsidR="005B376B" w:rsidRPr="005B376B" w:rsidRDefault="005B376B" w:rsidP="00DF69DA">
            <w:pPr>
              <w:rPr>
                <w:lang w:val="en-GB" w:eastAsia="zh-CN"/>
              </w:rPr>
            </w:pPr>
            <w:r w:rsidRPr="005B376B">
              <w:rPr>
                <w:lang w:val="en-GB" w:eastAsia="zh-CN"/>
              </w:rPr>
              <w:t>15 </w:t>
            </w:r>
          </w:p>
        </w:tc>
        <w:tc>
          <w:tcPr>
            <w:tcW w:w="1715" w:type="dxa"/>
            <w:tcBorders>
              <w:top w:val="single" w:sz="4" w:space="0" w:color="4472C4"/>
              <w:bottom w:val="single" w:sz="4" w:space="0" w:color="4472C4"/>
            </w:tcBorders>
            <w:shd w:val="clear" w:color="auto" w:fill="auto"/>
            <w:hideMark/>
          </w:tcPr>
          <w:p w14:paraId="43EBAE27" w14:textId="77777777" w:rsidR="005B376B" w:rsidRPr="005B376B" w:rsidRDefault="005B376B" w:rsidP="00DF69DA">
            <w:pPr>
              <w:rPr>
                <w:lang w:val="en-GB" w:eastAsia="zh-CN"/>
              </w:rPr>
            </w:pPr>
            <w:r w:rsidRPr="005B376B">
              <w:rPr>
                <w:lang w:val="en-GB" w:eastAsia="zh-CN"/>
              </w:rPr>
              <w:t>69 </w:t>
            </w:r>
          </w:p>
        </w:tc>
      </w:tr>
      <w:tr w:rsidR="005B376B" w:rsidRPr="005B376B" w14:paraId="785E9FB8" w14:textId="77777777" w:rsidTr="001B4820">
        <w:tc>
          <w:tcPr>
            <w:tcW w:w="2156" w:type="dxa"/>
            <w:tcBorders>
              <w:right w:val="nil"/>
            </w:tcBorders>
            <w:shd w:val="clear" w:color="auto" w:fill="FFFFFF"/>
            <w:hideMark/>
          </w:tcPr>
          <w:p w14:paraId="5C2FED1F" w14:textId="77777777" w:rsidR="005B376B" w:rsidRPr="005B376B" w:rsidRDefault="005B376B" w:rsidP="00DF69DA">
            <w:pPr>
              <w:rPr>
                <w:lang w:val="en-GB" w:eastAsia="zh-CN"/>
              </w:rPr>
            </w:pPr>
            <w:r w:rsidRPr="005B376B">
              <w:rPr>
                <w:lang w:val="en-GB" w:eastAsia="zh-CN"/>
              </w:rPr>
              <w:t> Phú Thọ </w:t>
            </w:r>
          </w:p>
        </w:tc>
        <w:tc>
          <w:tcPr>
            <w:tcW w:w="1260" w:type="dxa"/>
            <w:shd w:val="clear" w:color="auto" w:fill="auto"/>
            <w:hideMark/>
          </w:tcPr>
          <w:p w14:paraId="35A8AE21" w14:textId="77777777" w:rsidR="005B376B" w:rsidRPr="005B376B" w:rsidRDefault="005B376B" w:rsidP="00DF69DA">
            <w:pPr>
              <w:rPr>
                <w:lang w:val="en-GB" w:eastAsia="zh-CN"/>
              </w:rPr>
            </w:pPr>
            <w:r w:rsidRPr="005B376B">
              <w:rPr>
                <w:lang w:val="en-GB" w:eastAsia="zh-CN"/>
              </w:rPr>
              <w:t>84 </w:t>
            </w:r>
          </w:p>
        </w:tc>
        <w:tc>
          <w:tcPr>
            <w:tcW w:w="1277" w:type="dxa"/>
            <w:shd w:val="clear" w:color="auto" w:fill="auto"/>
            <w:hideMark/>
          </w:tcPr>
          <w:p w14:paraId="232D0919" w14:textId="77777777" w:rsidR="005B376B" w:rsidRPr="005B376B" w:rsidRDefault="005B376B" w:rsidP="00DF69DA">
            <w:pPr>
              <w:rPr>
                <w:lang w:val="en-GB" w:eastAsia="zh-CN"/>
              </w:rPr>
            </w:pPr>
            <w:r w:rsidRPr="005B376B">
              <w:rPr>
                <w:lang w:val="en-GB" w:eastAsia="zh-CN"/>
              </w:rPr>
              <w:t>31 </w:t>
            </w:r>
          </w:p>
        </w:tc>
        <w:tc>
          <w:tcPr>
            <w:tcW w:w="1715" w:type="dxa"/>
            <w:shd w:val="clear" w:color="auto" w:fill="auto"/>
            <w:hideMark/>
          </w:tcPr>
          <w:p w14:paraId="11C2C725" w14:textId="77777777" w:rsidR="005B376B" w:rsidRPr="005B376B" w:rsidRDefault="005B376B" w:rsidP="00DF69DA">
            <w:pPr>
              <w:rPr>
                <w:lang w:val="en-GB" w:eastAsia="zh-CN"/>
              </w:rPr>
            </w:pPr>
            <w:r w:rsidRPr="005B376B">
              <w:rPr>
                <w:lang w:val="en-GB" w:eastAsia="zh-CN"/>
              </w:rPr>
              <w:t>53 </w:t>
            </w:r>
          </w:p>
        </w:tc>
      </w:tr>
      <w:tr w:rsidR="005B376B" w:rsidRPr="005B376B" w14:paraId="726E959D" w14:textId="77777777" w:rsidTr="001B4820">
        <w:tc>
          <w:tcPr>
            <w:tcW w:w="2156" w:type="dxa"/>
            <w:tcBorders>
              <w:top w:val="single" w:sz="4" w:space="0" w:color="4472C4"/>
              <w:bottom w:val="single" w:sz="4" w:space="0" w:color="4472C4"/>
              <w:right w:val="nil"/>
            </w:tcBorders>
            <w:shd w:val="clear" w:color="auto" w:fill="FFFFFF"/>
            <w:hideMark/>
          </w:tcPr>
          <w:p w14:paraId="61224868" w14:textId="77777777" w:rsidR="005B376B" w:rsidRPr="005B376B" w:rsidRDefault="005B376B" w:rsidP="00DF69DA">
            <w:pPr>
              <w:rPr>
                <w:lang w:val="en-GB" w:eastAsia="zh-CN"/>
              </w:rPr>
            </w:pPr>
            <w:r w:rsidRPr="005B376B">
              <w:rPr>
                <w:lang w:val="en-GB" w:eastAsia="zh-CN"/>
              </w:rPr>
              <w:t>Vĩnh Phúc </w:t>
            </w:r>
          </w:p>
        </w:tc>
        <w:tc>
          <w:tcPr>
            <w:tcW w:w="1260" w:type="dxa"/>
            <w:tcBorders>
              <w:top w:val="single" w:sz="4" w:space="0" w:color="4472C4"/>
              <w:bottom w:val="single" w:sz="4" w:space="0" w:color="4472C4"/>
            </w:tcBorders>
            <w:shd w:val="clear" w:color="auto" w:fill="auto"/>
            <w:hideMark/>
          </w:tcPr>
          <w:p w14:paraId="7B40B3A4" w14:textId="77777777" w:rsidR="005B376B" w:rsidRPr="005B376B" w:rsidRDefault="005B376B" w:rsidP="00DF69DA">
            <w:pPr>
              <w:rPr>
                <w:lang w:val="en-GB" w:eastAsia="zh-CN"/>
              </w:rPr>
            </w:pPr>
            <w:r w:rsidRPr="005B376B">
              <w:rPr>
                <w:lang w:val="en-GB" w:eastAsia="zh-CN"/>
              </w:rPr>
              <w:t>61 </w:t>
            </w:r>
          </w:p>
        </w:tc>
        <w:tc>
          <w:tcPr>
            <w:tcW w:w="1277" w:type="dxa"/>
            <w:tcBorders>
              <w:top w:val="single" w:sz="4" w:space="0" w:color="4472C4"/>
              <w:bottom w:val="single" w:sz="4" w:space="0" w:color="4472C4"/>
            </w:tcBorders>
            <w:shd w:val="clear" w:color="auto" w:fill="auto"/>
            <w:hideMark/>
          </w:tcPr>
          <w:p w14:paraId="7C389010" w14:textId="77777777" w:rsidR="005B376B" w:rsidRPr="005B376B" w:rsidRDefault="005B376B" w:rsidP="00DF69DA">
            <w:pPr>
              <w:rPr>
                <w:lang w:val="en-GB" w:eastAsia="zh-CN"/>
              </w:rPr>
            </w:pPr>
            <w:r w:rsidRPr="005B376B">
              <w:rPr>
                <w:lang w:val="en-GB" w:eastAsia="zh-CN"/>
              </w:rPr>
              <w:t>19 </w:t>
            </w:r>
          </w:p>
        </w:tc>
        <w:tc>
          <w:tcPr>
            <w:tcW w:w="1715" w:type="dxa"/>
            <w:tcBorders>
              <w:top w:val="single" w:sz="4" w:space="0" w:color="4472C4"/>
              <w:bottom w:val="single" w:sz="4" w:space="0" w:color="4472C4"/>
            </w:tcBorders>
            <w:shd w:val="clear" w:color="auto" w:fill="auto"/>
            <w:hideMark/>
          </w:tcPr>
          <w:p w14:paraId="20FBAED3" w14:textId="77777777" w:rsidR="005B376B" w:rsidRPr="005B376B" w:rsidRDefault="005B376B" w:rsidP="00DF69DA">
            <w:pPr>
              <w:rPr>
                <w:lang w:val="en-GB" w:eastAsia="zh-CN"/>
              </w:rPr>
            </w:pPr>
            <w:r w:rsidRPr="005B376B">
              <w:rPr>
                <w:lang w:val="en-GB" w:eastAsia="zh-CN"/>
              </w:rPr>
              <w:t>42 </w:t>
            </w:r>
          </w:p>
        </w:tc>
      </w:tr>
      <w:tr w:rsidR="005B376B" w:rsidRPr="005B376B" w14:paraId="4F95E332" w14:textId="77777777" w:rsidTr="001B4820">
        <w:tc>
          <w:tcPr>
            <w:tcW w:w="2156" w:type="dxa"/>
            <w:tcBorders>
              <w:right w:val="nil"/>
            </w:tcBorders>
            <w:shd w:val="clear" w:color="auto" w:fill="FFFFFF"/>
            <w:hideMark/>
          </w:tcPr>
          <w:p w14:paraId="176E9462" w14:textId="77777777" w:rsidR="005B376B" w:rsidRPr="005B376B" w:rsidRDefault="005B376B" w:rsidP="00DF69DA">
            <w:pPr>
              <w:rPr>
                <w:lang w:val="en-GB" w:eastAsia="zh-CN"/>
              </w:rPr>
            </w:pPr>
            <w:r w:rsidRPr="005B376B">
              <w:rPr>
                <w:lang w:val="en-GB" w:eastAsia="zh-CN"/>
              </w:rPr>
              <w:t>Ninh Bình </w:t>
            </w:r>
          </w:p>
        </w:tc>
        <w:tc>
          <w:tcPr>
            <w:tcW w:w="1260" w:type="dxa"/>
            <w:shd w:val="clear" w:color="auto" w:fill="auto"/>
            <w:hideMark/>
          </w:tcPr>
          <w:p w14:paraId="083F4042" w14:textId="77777777" w:rsidR="005B376B" w:rsidRPr="005B376B" w:rsidRDefault="005B376B" w:rsidP="00DF69DA">
            <w:pPr>
              <w:rPr>
                <w:lang w:val="en-GB" w:eastAsia="zh-CN"/>
              </w:rPr>
            </w:pPr>
            <w:r w:rsidRPr="005B376B">
              <w:rPr>
                <w:lang w:val="en-GB" w:eastAsia="zh-CN"/>
              </w:rPr>
              <w:t>222 </w:t>
            </w:r>
          </w:p>
        </w:tc>
        <w:tc>
          <w:tcPr>
            <w:tcW w:w="1277" w:type="dxa"/>
            <w:shd w:val="clear" w:color="auto" w:fill="auto"/>
            <w:hideMark/>
          </w:tcPr>
          <w:p w14:paraId="7D90D07B" w14:textId="77777777" w:rsidR="005B376B" w:rsidRPr="005B376B" w:rsidRDefault="005B376B" w:rsidP="00DF69DA">
            <w:pPr>
              <w:rPr>
                <w:lang w:val="en-GB" w:eastAsia="zh-CN"/>
              </w:rPr>
            </w:pPr>
            <w:r w:rsidRPr="005B376B">
              <w:rPr>
                <w:lang w:val="en-GB" w:eastAsia="zh-CN"/>
              </w:rPr>
              <w:t>176 </w:t>
            </w:r>
          </w:p>
        </w:tc>
        <w:tc>
          <w:tcPr>
            <w:tcW w:w="1715" w:type="dxa"/>
            <w:shd w:val="clear" w:color="auto" w:fill="auto"/>
            <w:hideMark/>
          </w:tcPr>
          <w:p w14:paraId="379AFAD7" w14:textId="77777777" w:rsidR="005B376B" w:rsidRPr="005B376B" w:rsidRDefault="005B376B" w:rsidP="00DF69DA">
            <w:pPr>
              <w:rPr>
                <w:lang w:val="en-GB" w:eastAsia="zh-CN"/>
              </w:rPr>
            </w:pPr>
            <w:r w:rsidRPr="005B376B">
              <w:rPr>
                <w:lang w:val="en-GB" w:eastAsia="zh-CN"/>
              </w:rPr>
              <w:t>46 </w:t>
            </w:r>
          </w:p>
        </w:tc>
      </w:tr>
      <w:tr w:rsidR="005B376B" w:rsidRPr="005B376B" w14:paraId="2B08D6B9" w14:textId="77777777" w:rsidTr="001B4820">
        <w:tc>
          <w:tcPr>
            <w:tcW w:w="2156" w:type="dxa"/>
            <w:tcBorders>
              <w:top w:val="single" w:sz="4" w:space="0" w:color="4472C4"/>
              <w:bottom w:val="single" w:sz="4" w:space="0" w:color="4472C4"/>
              <w:right w:val="nil"/>
            </w:tcBorders>
            <w:shd w:val="clear" w:color="auto" w:fill="FFFFFF"/>
            <w:hideMark/>
          </w:tcPr>
          <w:p w14:paraId="4439CDE1" w14:textId="77777777" w:rsidR="005B376B" w:rsidRPr="005B376B" w:rsidRDefault="005B376B" w:rsidP="00DF69DA">
            <w:pPr>
              <w:rPr>
                <w:lang w:val="en-GB" w:eastAsia="zh-CN"/>
              </w:rPr>
            </w:pPr>
            <w:r w:rsidRPr="005B376B">
              <w:rPr>
                <w:lang w:val="en-GB" w:eastAsia="zh-CN"/>
              </w:rPr>
              <w:t>Thanh Hoá </w:t>
            </w:r>
          </w:p>
        </w:tc>
        <w:tc>
          <w:tcPr>
            <w:tcW w:w="1260" w:type="dxa"/>
            <w:tcBorders>
              <w:top w:val="single" w:sz="4" w:space="0" w:color="4472C4"/>
              <w:bottom w:val="single" w:sz="4" w:space="0" w:color="4472C4"/>
            </w:tcBorders>
            <w:shd w:val="clear" w:color="auto" w:fill="auto"/>
            <w:hideMark/>
          </w:tcPr>
          <w:p w14:paraId="789C0CF9" w14:textId="77777777" w:rsidR="005B376B" w:rsidRPr="005B376B" w:rsidRDefault="005B376B" w:rsidP="00DF69DA">
            <w:pPr>
              <w:rPr>
                <w:lang w:val="en-GB" w:eastAsia="zh-CN"/>
              </w:rPr>
            </w:pPr>
            <w:r w:rsidRPr="005B376B">
              <w:rPr>
                <w:lang w:val="en-GB" w:eastAsia="zh-CN"/>
              </w:rPr>
              <w:t>365 </w:t>
            </w:r>
          </w:p>
        </w:tc>
        <w:tc>
          <w:tcPr>
            <w:tcW w:w="1277" w:type="dxa"/>
            <w:tcBorders>
              <w:top w:val="single" w:sz="4" w:space="0" w:color="4472C4"/>
              <w:bottom w:val="single" w:sz="4" w:space="0" w:color="4472C4"/>
            </w:tcBorders>
            <w:shd w:val="clear" w:color="auto" w:fill="auto"/>
            <w:hideMark/>
          </w:tcPr>
          <w:p w14:paraId="15AA9D4D" w14:textId="77777777" w:rsidR="005B376B" w:rsidRPr="005B376B" w:rsidRDefault="005B376B" w:rsidP="00DF69DA">
            <w:pPr>
              <w:rPr>
                <w:lang w:val="en-GB" w:eastAsia="zh-CN"/>
              </w:rPr>
            </w:pPr>
            <w:r w:rsidRPr="005B376B">
              <w:rPr>
                <w:lang w:val="en-GB" w:eastAsia="zh-CN"/>
              </w:rPr>
              <w:t>89 </w:t>
            </w:r>
          </w:p>
        </w:tc>
        <w:tc>
          <w:tcPr>
            <w:tcW w:w="1715" w:type="dxa"/>
            <w:tcBorders>
              <w:top w:val="single" w:sz="4" w:space="0" w:color="4472C4"/>
              <w:bottom w:val="single" w:sz="4" w:space="0" w:color="4472C4"/>
            </w:tcBorders>
            <w:shd w:val="clear" w:color="auto" w:fill="auto"/>
            <w:hideMark/>
          </w:tcPr>
          <w:p w14:paraId="4D615BBA" w14:textId="77777777" w:rsidR="005B376B" w:rsidRPr="005B376B" w:rsidRDefault="005B376B" w:rsidP="00DF69DA">
            <w:pPr>
              <w:rPr>
                <w:lang w:val="en-GB" w:eastAsia="zh-CN"/>
              </w:rPr>
            </w:pPr>
            <w:r w:rsidRPr="005B376B">
              <w:rPr>
                <w:lang w:val="en-GB" w:eastAsia="zh-CN"/>
              </w:rPr>
              <w:t>276 </w:t>
            </w:r>
          </w:p>
        </w:tc>
      </w:tr>
      <w:tr w:rsidR="005B376B" w:rsidRPr="005B376B" w14:paraId="0C576537" w14:textId="77777777" w:rsidTr="001B4820">
        <w:tc>
          <w:tcPr>
            <w:tcW w:w="2156" w:type="dxa"/>
            <w:tcBorders>
              <w:right w:val="nil"/>
            </w:tcBorders>
            <w:shd w:val="clear" w:color="auto" w:fill="FFFFFF"/>
            <w:hideMark/>
          </w:tcPr>
          <w:p w14:paraId="0D223D1E" w14:textId="77777777" w:rsidR="005B376B" w:rsidRPr="005B376B" w:rsidRDefault="005B376B" w:rsidP="00DF69DA">
            <w:pPr>
              <w:rPr>
                <w:lang w:val="en-GB" w:eastAsia="zh-CN"/>
              </w:rPr>
            </w:pPr>
            <w:r w:rsidRPr="005B376B">
              <w:rPr>
                <w:lang w:val="en-GB" w:eastAsia="zh-CN"/>
              </w:rPr>
              <w:t>Nghệ An </w:t>
            </w:r>
          </w:p>
        </w:tc>
        <w:tc>
          <w:tcPr>
            <w:tcW w:w="1260" w:type="dxa"/>
            <w:shd w:val="clear" w:color="auto" w:fill="auto"/>
            <w:hideMark/>
          </w:tcPr>
          <w:p w14:paraId="758F6D6E" w14:textId="77777777" w:rsidR="005B376B" w:rsidRPr="005B376B" w:rsidRDefault="005B376B" w:rsidP="00DF69DA">
            <w:pPr>
              <w:rPr>
                <w:lang w:val="en-GB" w:eastAsia="zh-CN"/>
              </w:rPr>
            </w:pPr>
            <w:r w:rsidRPr="005B376B">
              <w:rPr>
                <w:lang w:val="en-GB" w:eastAsia="zh-CN"/>
              </w:rPr>
              <w:t>3248 </w:t>
            </w:r>
          </w:p>
        </w:tc>
        <w:tc>
          <w:tcPr>
            <w:tcW w:w="1277" w:type="dxa"/>
            <w:shd w:val="clear" w:color="auto" w:fill="auto"/>
            <w:hideMark/>
          </w:tcPr>
          <w:p w14:paraId="1A660462" w14:textId="77777777" w:rsidR="005B376B" w:rsidRPr="005B376B" w:rsidRDefault="005B376B" w:rsidP="00DF69DA">
            <w:pPr>
              <w:rPr>
                <w:lang w:val="en-GB" w:eastAsia="zh-CN"/>
              </w:rPr>
            </w:pPr>
            <w:r w:rsidRPr="005B376B">
              <w:rPr>
                <w:lang w:val="en-GB" w:eastAsia="zh-CN"/>
              </w:rPr>
              <w:t>2349 </w:t>
            </w:r>
          </w:p>
        </w:tc>
        <w:tc>
          <w:tcPr>
            <w:tcW w:w="1715" w:type="dxa"/>
            <w:shd w:val="clear" w:color="auto" w:fill="auto"/>
            <w:hideMark/>
          </w:tcPr>
          <w:p w14:paraId="56C2DAF9" w14:textId="77777777" w:rsidR="005B376B" w:rsidRPr="005B376B" w:rsidRDefault="005B376B" w:rsidP="00DF69DA">
            <w:pPr>
              <w:rPr>
                <w:lang w:val="en-GB" w:eastAsia="zh-CN"/>
              </w:rPr>
            </w:pPr>
            <w:r w:rsidRPr="005B376B">
              <w:rPr>
                <w:lang w:val="en-GB" w:eastAsia="zh-CN"/>
              </w:rPr>
              <w:t>899 </w:t>
            </w:r>
          </w:p>
        </w:tc>
      </w:tr>
      <w:tr w:rsidR="005B376B" w:rsidRPr="005B376B" w14:paraId="21355162" w14:textId="77777777" w:rsidTr="001B4820">
        <w:tc>
          <w:tcPr>
            <w:tcW w:w="2156" w:type="dxa"/>
            <w:tcBorders>
              <w:top w:val="single" w:sz="4" w:space="0" w:color="4472C4"/>
              <w:bottom w:val="single" w:sz="4" w:space="0" w:color="4472C4"/>
              <w:right w:val="nil"/>
            </w:tcBorders>
            <w:shd w:val="clear" w:color="auto" w:fill="FFFFFF"/>
            <w:hideMark/>
          </w:tcPr>
          <w:p w14:paraId="0FD2B1E5" w14:textId="77777777" w:rsidR="005B376B" w:rsidRPr="005B376B" w:rsidRDefault="005B376B" w:rsidP="00DF69DA">
            <w:pPr>
              <w:rPr>
                <w:lang w:val="en-GB" w:eastAsia="zh-CN"/>
              </w:rPr>
            </w:pPr>
            <w:r w:rsidRPr="005B376B">
              <w:rPr>
                <w:lang w:val="en-GB" w:eastAsia="zh-CN"/>
              </w:rPr>
              <w:t> Hà Tĩnh </w:t>
            </w:r>
          </w:p>
        </w:tc>
        <w:tc>
          <w:tcPr>
            <w:tcW w:w="1260" w:type="dxa"/>
            <w:tcBorders>
              <w:top w:val="single" w:sz="4" w:space="0" w:color="4472C4"/>
              <w:bottom w:val="single" w:sz="4" w:space="0" w:color="4472C4"/>
            </w:tcBorders>
            <w:shd w:val="clear" w:color="auto" w:fill="auto"/>
            <w:hideMark/>
          </w:tcPr>
          <w:p w14:paraId="20FF5989" w14:textId="77777777" w:rsidR="005B376B" w:rsidRPr="005B376B" w:rsidRDefault="005B376B" w:rsidP="00DF69DA">
            <w:pPr>
              <w:rPr>
                <w:lang w:val="en-GB" w:eastAsia="zh-CN"/>
              </w:rPr>
            </w:pPr>
            <w:r w:rsidRPr="005B376B">
              <w:rPr>
                <w:lang w:val="en-GB" w:eastAsia="zh-CN"/>
              </w:rPr>
              <w:t>31 </w:t>
            </w:r>
          </w:p>
        </w:tc>
        <w:tc>
          <w:tcPr>
            <w:tcW w:w="1277" w:type="dxa"/>
            <w:tcBorders>
              <w:top w:val="single" w:sz="4" w:space="0" w:color="4472C4"/>
              <w:bottom w:val="single" w:sz="4" w:space="0" w:color="4472C4"/>
            </w:tcBorders>
            <w:shd w:val="clear" w:color="auto" w:fill="auto"/>
            <w:hideMark/>
          </w:tcPr>
          <w:p w14:paraId="7F1AB136" w14:textId="77777777" w:rsidR="005B376B" w:rsidRPr="005B376B" w:rsidRDefault="005B376B" w:rsidP="00DF69DA">
            <w:pPr>
              <w:rPr>
                <w:lang w:val="en-GB" w:eastAsia="zh-CN"/>
              </w:rPr>
            </w:pPr>
            <w:r w:rsidRPr="005B376B">
              <w:rPr>
                <w:lang w:val="en-GB" w:eastAsia="zh-CN"/>
              </w:rPr>
              <w:t>12 </w:t>
            </w:r>
          </w:p>
        </w:tc>
        <w:tc>
          <w:tcPr>
            <w:tcW w:w="1715" w:type="dxa"/>
            <w:tcBorders>
              <w:top w:val="single" w:sz="4" w:space="0" w:color="4472C4"/>
              <w:bottom w:val="single" w:sz="4" w:space="0" w:color="4472C4"/>
            </w:tcBorders>
            <w:shd w:val="clear" w:color="auto" w:fill="auto"/>
            <w:hideMark/>
          </w:tcPr>
          <w:p w14:paraId="3E0D59A8" w14:textId="77777777" w:rsidR="005B376B" w:rsidRPr="005B376B" w:rsidRDefault="005B376B" w:rsidP="00DF69DA">
            <w:pPr>
              <w:rPr>
                <w:lang w:val="en-GB" w:eastAsia="zh-CN"/>
              </w:rPr>
            </w:pPr>
            <w:r w:rsidRPr="005B376B">
              <w:rPr>
                <w:lang w:val="en-GB" w:eastAsia="zh-CN"/>
              </w:rPr>
              <w:t>19 </w:t>
            </w:r>
          </w:p>
        </w:tc>
      </w:tr>
      <w:tr w:rsidR="005B376B" w:rsidRPr="005B376B" w14:paraId="43DF2F8D" w14:textId="77777777" w:rsidTr="001B4820">
        <w:tc>
          <w:tcPr>
            <w:tcW w:w="2156" w:type="dxa"/>
            <w:tcBorders>
              <w:right w:val="nil"/>
            </w:tcBorders>
            <w:shd w:val="clear" w:color="auto" w:fill="FFFFFF"/>
            <w:hideMark/>
          </w:tcPr>
          <w:p w14:paraId="157FDDCB" w14:textId="77777777" w:rsidR="005B376B" w:rsidRPr="005B376B" w:rsidRDefault="005B376B" w:rsidP="00DF69DA">
            <w:pPr>
              <w:rPr>
                <w:lang w:val="en-GB" w:eastAsia="zh-CN"/>
              </w:rPr>
            </w:pPr>
            <w:r w:rsidRPr="005B376B">
              <w:rPr>
                <w:lang w:val="en-GB" w:eastAsia="zh-CN"/>
              </w:rPr>
              <w:t>Quảng Bình </w:t>
            </w:r>
          </w:p>
        </w:tc>
        <w:tc>
          <w:tcPr>
            <w:tcW w:w="1260" w:type="dxa"/>
            <w:shd w:val="clear" w:color="auto" w:fill="auto"/>
            <w:hideMark/>
          </w:tcPr>
          <w:p w14:paraId="656C6945" w14:textId="77777777" w:rsidR="005B376B" w:rsidRPr="005B376B" w:rsidRDefault="005B376B" w:rsidP="00DF69DA">
            <w:pPr>
              <w:rPr>
                <w:lang w:val="en-GB" w:eastAsia="zh-CN"/>
              </w:rPr>
            </w:pPr>
            <w:r w:rsidRPr="005B376B">
              <w:rPr>
                <w:lang w:val="en-GB" w:eastAsia="zh-CN"/>
              </w:rPr>
              <w:t>15 </w:t>
            </w:r>
          </w:p>
        </w:tc>
        <w:tc>
          <w:tcPr>
            <w:tcW w:w="1277" w:type="dxa"/>
            <w:shd w:val="clear" w:color="auto" w:fill="auto"/>
            <w:hideMark/>
          </w:tcPr>
          <w:p w14:paraId="0B0F6292" w14:textId="77777777" w:rsidR="005B376B" w:rsidRPr="005B376B" w:rsidRDefault="005B376B" w:rsidP="00DF69DA">
            <w:pPr>
              <w:rPr>
                <w:lang w:val="en-GB" w:eastAsia="zh-CN"/>
              </w:rPr>
            </w:pPr>
            <w:r w:rsidRPr="005B376B">
              <w:rPr>
                <w:lang w:val="en-GB" w:eastAsia="zh-CN"/>
              </w:rPr>
              <w:t>10 </w:t>
            </w:r>
          </w:p>
        </w:tc>
        <w:tc>
          <w:tcPr>
            <w:tcW w:w="1715" w:type="dxa"/>
            <w:shd w:val="clear" w:color="auto" w:fill="auto"/>
            <w:hideMark/>
          </w:tcPr>
          <w:p w14:paraId="68454118" w14:textId="77777777" w:rsidR="005B376B" w:rsidRPr="005B376B" w:rsidRDefault="005B376B" w:rsidP="00DF69DA">
            <w:pPr>
              <w:rPr>
                <w:lang w:val="en-GB" w:eastAsia="zh-CN"/>
              </w:rPr>
            </w:pPr>
            <w:r w:rsidRPr="005B376B">
              <w:rPr>
                <w:lang w:val="en-GB" w:eastAsia="zh-CN"/>
              </w:rPr>
              <w:t>5 </w:t>
            </w:r>
          </w:p>
        </w:tc>
      </w:tr>
      <w:tr w:rsidR="005B376B" w:rsidRPr="005B376B" w14:paraId="270DF998" w14:textId="77777777" w:rsidTr="001B4820">
        <w:tc>
          <w:tcPr>
            <w:tcW w:w="2156" w:type="dxa"/>
            <w:tcBorders>
              <w:top w:val="single" w:sz="4" w:space="0" w:color="4472C4"/>
              <w:bottom w:val="single" w:sz="4" w:space="0" w:color="4472C4"/>
              <w:right w:val="nil"/>
            </w:tcBorders>
            <w:shd w:val="clear" w:color="auto" w:fill="FFFFFF"/>
            <w:hideMark/>
          </w:tcPr>
          <w:p w14:paraId="64301B66" w14:textId="77777777" w:rsidR="005B376B" w:rsidRPr="005B376B" w:rsidRDefault="005B376B" w:rsidP="00DF69DA">
            <w:pPr>
              <w:rPr>
                <w:lang w:val="en-GB" w:eastAsia="zh-CN"/>
              </w:rPr>
            </w:pPr>
            <w:r w:rsidRPr="005B376B">
              <w:rPr>
                <w:lang w:val="en-GB" w:eastAsia="zh-CN"/>
              </w:rPr>
              <w:t>Quảng Trị </w:t>
            </w:r>
          </w:p>
        </w:tc>
        <w:tc>
          <w:tcPr>
            <w:tcW w:w="1260" w:type="dxa"/>
            <w:tcBorders>
              <w:top w:val="single" w:sz="4" w:space="0" w:color="4472C4"/>
              <w:bottom w:val="single" w:sz="4" w:space="0" w:color="4472C4"/>
            </w:tcBorders>
            <w:shd w:val="clear" w:color="auto" w:fill="auto"/>
            <w:hideMark/>
          </w:tcPr>
          <w:p w14:paraId="2497F677" w14:textId="77777777" w:rsidR="005B376B" w:rsidRPr="005B376B" w:rsidRDefault="005B376B" w:rsidP="00DF69DA">
            <w:pPr>
              <w:rPr>
                <w:lang w:val="en-GB" w:eastAsia="zh-CN"/>
              </w:rPr>
            </w:pPr>
            <w:r w:rsidRPr="005B376B">
              <w:rPr>
                <w:lang w:val="en-GB" w:eastAsia="zh-CN"/>
              </w:rPr>
              <w:t>21 </w:t>
            </w:r>
          </w:p>
        </w:tc>
        <w:tc>
          <w:tcPr>
            <w:tcW w:w="1277" w:type="dxa"/>
            <w:tcBorders>
              <w:top w:val="single" w:sz="4" w:space="0" w:color="4472C4"/>
              <w:bottom w:val="single" w:sz="4" w:space="0" w:color="4472C4"/>
            </w:tcBorders>
            <w:shd w:val="clear" w:color="auto" w:fill="auto"/>
            <w:hideMark/>
          </w:tcPr>
          <w:p w14:paraId="74D707F9" w14:textId="77777777" w:rsidR="005B376B" w:rsidRPr="005B376B" w:rsidRDefault="005B376B" w:rsidP="00DF69DA">
            <w:pPr>
              <w:rPr>
                <w:lang w:val="en-GB" w:eastAsia="zh-CN"/>
              </w:rPr>
            </w:pPr>
            <w:r w:rsidRPr="005B376B">
              <w:rPr>
                <w:lang w:val="en-GB" w:eastAsia="zh-CN"/>
              </w:rPr>
              <w:t>13 </w:t>
            </w:r>
          </w:p>
        </w:tc>
        <w:tc>
          <w:tcPr>
            <w:tcW w:w="1715" w:type="dxa"/>
            <w:tcBorders>
              <w:top w:val="single" w:sz="4" w:space="0" w:color="4472C4"/>
              <w:bottom w:val="single" w:sz="4" w:space="0" w:color="4472C4"/>
            </w:tcBorders>
            <w:shd w:val="clear" w:color="auto" w:fill="auto"/>
            <w:hideMark/>
          </w:tcPr>
          <w:p w14:paraId="7859C601" w14:textId="77777777" w:rsidR="005B376B" w:rsidRPr="005B376B" w:rsidRDefault="005B376B" w:rsidP="00DF69DA">
            <w:pPr>
              <w:rPr>
                <w:lang w:val="en-GB" w:eastAsia="zh-CN"/>
              </w:rPr>
            </w:pPr>
            <w:r w:rsidRPr="005B376B">
              <w:rPr>
                <w:lang w:val="en-GB" w:eastAsia="zh-CN"/>
              </w:rPr>
              <w:t>8 </w:t>
            </w:r>
          </w:p>
        </w:tc>
      </w:tr>
      <w:tr w:rsidR="005B376B" w:rsidRPr="005B376B" w14:paraId="5EE31C2A" w14:textId="77777777" w:rsidTr="001B4820">
        <w:tc>
          <w:tcPr>
            <w:tcW w:w="2156" w:type="dxa"/>
            <w:tcBorders>
              <w:right w:val="nil"/>
            </w:tcBorders>
            <w:shd w:val="clear" w:color="auto" w:fill="FFFFFF"/>
            <w:hideMark/>
          </w:tcPr>
          <w:p w14:paraId="5E2CFEFA" w14:textId="77777777" w:rsidR="005B376B" w:rsidRPr="005B376B" w:rsidRDefault="005B376B" w:rsidP="00DF69DA">
            <w:pPr>
              <w:rPr>
                <w:lang w:val="en-GB" w:eastAsia="zh-CN"/>
              </w:rPr>
            </w:pPr>
            <w:r w:rsidRPr="005B376B">
              <w:rPr>
                <w:lang w:val="en-GB" w:eastAsia="zh-CN"/>
              </w:rPr>
              <w:t>Thừa Thiên Huế </w:t>
            </w:r>
          </w:p>
        </w:tc>
        <w:tc>
          <w:tcPr>
            <w:tcW w:w="1260" w:type="dxa"/>
            <w:shd w:val="clear" w:color="auto" w:fill="auto"/>
            <w:hideMark/>
          </w:tcPr>
          <w:p w14:paraId="7F3EB6F3" w14:textId="77777777" w:rsidR="005B376B" w:rsidRPr="005B376B" w:rsidRDefault="005B376B" w:rsidP="00DF69DA">
            <w:pPr>
              <w:rPr>
                <w:lang w:val="en-GB" w:eastAsia="zh-CN"/>
              </w:rPr>
            </w:pPr>
            <w:r w:rsidRPr="005B376B">
              <w:rPr>
                <w:lang w:val="en-GB" w:eastAsia="zh-CN"/>
              </w:rPr>
              <w:t>36 </w:t>
            </w:r>
          </w:p>
        </w:tc>
        <w:tc>
          <w:tcPr>
            <w:tcW w:w="1277" w:type="dxa"/>
            <w:shd w:val="clear" w:color="auto" w:fill="auto"/>
            <w:hideMark/>
          </w:tcPr>
          <w:p w14:paraId="23FD8B54" w14:textId="77777777" w:rsidR="005B376B" w:rsidRPr="005B376B" w:rsidRDefault="005B376B" w:rsidP="00DF69DA">
            <w:pPr>
              <w:rPr>
                <w:lang w:val="en-GB" w:eastAsia="zh-CN"/>
              </w:rPr>
            </w:pPr>
            <w:r w:rsidRPr="005B376B">
              <w:rPr>
                <w:lang w:val="en-GB" w:eastAsia="zh-CN"/>
              </w:rPr>
              <w:t>22 </w:t>
            </w:r>
          </w:p>
        </w:tc>
        <w:tc>
          <w:tcPr>
            <w:tcW w:w="1715" w:type="dxa"/>
            <w:shd w:val="clear" w:color="auto" w:fill="auto"/>
            <w:hideMark/>
          </w:tcPr>
          <w:p w14:paraId="50D6E384" w14:textId="77777777" w:rsidR="005B376B" w:rsidRPr="005B376B" w:rsidRDefault="005B376B" w:rsidP="00DF69DA">
            <w:pPr>
              <w:rPr>
                <w:lang w:val="en-GB" w:eastAsia="zh-CN"/>
              </w:rPr>
            </w:pPr>
            <w:r w:rsidRPr="005B376B">
              <w:rPr>
                <w:lang w:val="en-GB" w:eastAsia="zh-CN"/>
              </w:rPr>
              <w:t>14 </w:t>
            </w:r>
          </w:p>
        </w:tc>
      </w:tr>
      <w:tr w:rsidR="005B376B" w:rsidRPr="005B376B" w14:paraId="1AC2BFBB" w14:textId="77777777" w:rsidTr="001B4820">
        <w:tc>
          <w:tcPr>
            <w:tcW w:w="2156" w:type="dxa"/>
            <w:tcBorders>
              <w:top w:val="single" w:sz="4" w:space="0" w:color="4472C4"/>
              <w:bottom w:val="single" w:sz="4" w:space="0" w:color="4472C4"/>
              <w:right w:val="nil"/>
            </w:tcBorders>
            <w:shd w:val="clear" w:color="auto" w:fill="FFFFFF"/>
            <w:hideMark/>
          </w:tcPr>
          <w:p w14:paraId="49BC4F99" w14:textId="77777777" w:rsidR="005B376B" w:rsidRPr="005B376B" w:rsidRDefault="005B376B" w:rsidP="00DF69DA">
            <w:pPr>
              <w:rPr>
                <w:lang w:val="en-GB" w:eastAsia="zh-CN"/>
              </w:rPr>
            </w:pPr>
            <w:r w:rsidRPr="005B376B">
              <w:rPr>
                <w:lang w:val="en-GB" w:eastAsia="zh-CN"/>
              </w:rPr>
              <w:lastRenderedPageBreak/>
              <w:t>Quảng Nam </w:t>
            </w:r>
          </w:p>
        </w:tc>
        <w:tc>
          <w:tcPr>
            <w:tcW w:w="1260" w:type="dxa"/>
            <w:tcBorders>
              <w:top w:val="single" w:sz="4" w:space="0" w:color="4472C4"/>
              <w:bottom w:val="single" w:sz="4" w:space="0" w:color="4472C4"/>
            </w:tcBorders>
            <w:shd w:val="clear" w:color="auto" w:fill="auto"/>
            <w:hideMark/>
          </w:tcPr>
          <w:p w14:paraId="58468057" w14:textId="77777777" w:rsidR="005B376B" w:rsidRPr="005B376B" w:rsidRDefault="005B376B" w:rsidP="00DF69DA">
            <w:pPr>
              <w:rPr>
                <w:lang w:val="en-GB" w:eastAsia="zh-CN"/>
              </w:rPr>
            </w:pPr>
            <w:r w:rsidRPr="005B376B">
              <w:rPr>
                <w:lang w:val="en-GB" w:eastAsia="zh-CN"/>
              </w:rPr>
              <w:t>36 </w:t>
            </w:r>
          </w:p>
        </w:tc>
        <w:tc>
          <w:tcPr>
            <w:tcW w:w="1277" w:type="dxa"/>
            <w:tcBorders>
              <w:top w:val="single" w:sz="4" w:space="0" w:color="4472C4"/>
              <w:bottom w:val="single" w:sz="4" w:space="0" w:color="4472C4"/>
            </w:tcBorders>
            <w:shd w:val="clear" w:color="auto" w:fill="auto"/>
            <w:hideMark/>
          </w:tcPr>
          <w:p w14:paraId="23B668B1" w14:textId="77777777" w:rsidR="005B376B" w:rsidRPr="005B376B" w:rsidRDefault="005B376B" w:rsidP="00DF69DA">
            <w:pPr>
              <w:rPr>
                <w:lang w:val="en-GB" w:eastAsia="zh-CN"/>
              </w:rPr>
            </w:pPr>
            <w:r w:rsidRPr="005B376B">
              <w:rPr>
                <w:lang w:val="en-GB" w:eastAsia="zh-CN"/>
              </w:rPr>
              <w:t>2 </w:t>
            </w:r>
          </w:p>
        </w:tc>
        <w:tc>
          <w:tcPr>
            <w:tcW w:w="1715" w:type="dxa"/>
            <w:tcBorders>
              <w:top w:val="single" w:sz="4" w:space="0" w:color="4472C4"/>
              <w:bottom w:val="single" w:sz="4" w:space="0" w:color="4472C4"/>
            </w:tcBorders>
            <w:shd w:val="clear" w:color="auto" w:fill="auto"/>
            <w:hideMark/>
          </w:tcPr>
          <w:p w14:paraId="27DB1509" w14:textId="77777777" w:rsidR="005B376B" w:rsidRPr="005B376B" w:rsidRDefault="005B376B" w:rsidP="00DF69DA">
            <w:pPr>
              <w:rPr>
                <w:lang w:val="en-GB" w:eastAsia="zh-CN"/>
              </w:rPr>
            </w:pPr>
            <w:r w:rsidRPr="005B376B">
              <w:rPr>
                <w:lang w:val="en-GB" w:eastAsia="zh-CN"/>
              </w:rPr>
              <w:t>34 </w:t>
            </w:r>
          </w:p>
        </w:tc>
      </w:tr>
      <w:tr w:rsidR="005B376B" w:rsidRPr="005B376B" w14:paraId="11DFCC61" w14:textId="77777777" w:rsidTr="001B4820">
        <w:tc>
          <w:tcPr>
            <w:tcW w:w="2156" w:type="dxa"/>
            <w:tcBorders>
              <w:right w:val="nil"/>
            </w:tcBorders>
            <w:shd w:val="clear" w:color="auto" w:fill="FFFFFF"/>
            <w:hideMark/>
          </w:tcPr>
          <w:p w14:paraId="3C422B05" w14:textId="77777777" w:rsidR="005B376B" w:rsidRPr="005B376B" w:rsidRDefault="005B376B" w:rsidP="00DF69DA">
            <w:pPr>
              <w:rPr>
                <w:lang w:val="en-GB" w:eastAsia="zh-CN"/>
              </w:rPr>
            </w:pPr>
            <w:r w:rsidRPr="005B376B">
              <w:rPr>
                <w:lang w:val="en-GB" w:eastAsia="zh-CN"/>
              </w:rPr>
              <w:t>Quảng Ngãi </w:t>
            </w:r>
          </w:p>
        </w:tc>
        <w:tc>
          <w:tcPr>
            <w:tcW w:w="1260" w:type="dxa"/>
            <w:shd w:val="clear" w:color="auto" w:fill="auto"/>
            <w:hideMark/>
          </w:tcPr>
          <w:p w14:paraId="51794099" w14:textId="77777777" w:rsidR="005B376B" w:rsidRPr="005B376B" w:rsidRDefault="005B376B" w:rsidP="00DF69DA">
            <w:pPr>
              <w:rPr>
                <w:lang w:val="en-GB" w:eastAsia="zh-CN"/>
              </w:rPr>
            </w:pPr>
            <w:r w:rsidRPr="005B376B">
              <w:rPr>
                <w:lang w:val="en-GB" w:eastAsia="zh-CN"/>
              </w:rPr>
              <w:t>40 </w:t>
            </w:r>
          </w:p>
        </w:tc>
        <w:tc>
          <w:tcPr>
            <w:tcW w:w="1277" w:type="dxa"/>
            <w:shd w:val="clear" w:color="auto" w:fill="auto"/>
            <w:hideMark/>
          </w:tcPr>
          <w:p w14:paraId="33B008FF" w14:textId="77777777" w:rsidR="005B376B" w:rsidRPr="005B376B" w:rsidRDefault="005B376B" w:rsidP="00DF69DA">
            <w:pPr>
              <w:rPr>
                <w:lang w:val="en-GB" w:eastAsia="zh-CN"/>
              </w:rPr>
            </w:pPr>
            <w:r w:rsidRPr="005B376B">
              <w:rPr>
                <w:lang w:val="en-GB" w:eastAsia="zh-CN"/>
              </w:rPr>
              <w:t>1 </w:t>
            </w:r>
          </w:p>
        </w:tc>
        <w:tc>
          <w:tcPr>
            <w:tcW w:w="1715" w:type="dxa"/>
            <w:shd w:val="clear" w:color="auto" w:fill="auto"/>
            <w:hideMark/>
          </w:tcPr>
          <w:p w14:paraId="0355E932" w14:textId="77777777" w:rsidR="005B376B" w:rsidRPr="005B376B" w:rsidRDefault="005B376B" w:rsidP="00DF69DA">
            <w:pPr>
              <w:rPr>
                <w:lang w:val="en-GB" w:eastAsia="zh-CN"/>
              </w:rPr>
            </w:pPr>
            <w:r w:rsidRPr="005B376B">
              <w:rPr>
                <w:lang w:val="en-GB" w:eastAsia="zh-CN"/>
              </w:rPr>
              <w:t>39 </w:t>
            </w:r>
          </w:p>
        </w:tc>
      </w:tr>
      <w:tr w:rsidR="005B376B" w:rsidRPr="005B376B" w14:paraId="13F72C86" w14:textId="77777777" w:rsidTr="001B4820">
        <w:tc>
          <w:tcPr>
            <w:tcW w:w="2156" w:type="dxa"/>
            <w:tcBorders>
              <w:top w:val="single" w:sz="4" w:space="0" w:color="4472C4"/>
              <w:bottom w:val="single" w:sz="4" w:space="0" w:color="4472C4"/>
              <w:right w:val="nil"/>
            </w:tcBorders>
            <w:shd w:val="clear" w:color="auto" w:fill="FFFFFF"/>
            <w:hideMark/>
          </w:tcPr>
          <w:p w14:paraId="51B054F8" w14:textId="77777777" w:rsidR="005B376B" w:rsidRPr="005B376B" w:rsidRDefault="005B376B" w:rsidP="00DF69DA">
            <w:pPr>
              <w:rPr>
                <w:lang w:val="en-GB" w:eastAsia="zh-CN"/>
              </w:rPr>
            </w:pPr>
            <w:r w:rsidRPr="005B376B">
              <w:rPr>
                <w:lang w:val="en-GB" w:eastAsia="zh-CN"/>
              </w:rPr>
              <w:t> Bình Định </w:t>
            </w:r>
          </w:p>
        </w:tc>
        <w:tc>
          <w:tcPr>
            <w:tcW w:w="1260" w:type="dxa"/>
            <w:tcBorders>
              <w:top w:val="single" w:sz="4" w:space="0" w:color="4472C4"/>
              <w:bottom w:val="single" w:sz="4" w:space="0" w:color="4472C4"/>
            </w:tcBorders>
            <w:shd w:val="clear" w:color="auto" w:fill="auto"/>
            <w:hideMark/>
          </w:tcPr>
          <w:p w14:paraId="74B87C9E" w14:textId="77777777" w:rsidR="005B376B" w:rsidRPr="005B376B" w:rsidRDefault="005B376B" w:rsidP="00DF69DA">
            <w:pPr>
              <w:rPr>
                <w:lang w:val="en-GB" w:eastAsia="zh-CN"/>
              </w:rPr>
            </w:pPr>
            <w:r w:rsidRPr="005B376B">
              <w:rPr>
                <w:lang w:val="en-GB" w:eastAsia="zh-CN"/>
              </w:rPr>
              <w:t>111 </w:t>
            </w:r>
          </w:p>
        </w:tc>
        <w:tc>
          <w:tcPr>
            <w:tcW w:w="1277" w:type="dxa"/>
            <w:tcBorders>
              <w:top w:val="single" w:sz="4" w:space="0" w:color="4472C4"/>
              <w:bottom w:val="single" w:sz="4" w:space="0" w:color="4472C4"/>
            </w:tcBorders>
            <w:shd w:val="clear" w:color="auto" w:fill="auto"/>
            <w:hideMark/>
          </w:tcPr>
          <w:p w14:paraId="6491A106" w14:textId="77777777" w:rsidR="005B376B" w:rsidRPr="005B376B" w:rsidRDefault="005B376B" w:rsidP="00DF69DA">
            <w:pPr>
              <w:rPr>
                <w:lang w:val="en-GB" w:eastAsia="zh-CN"/>
              </w:rPr>
            </w:pPr>
            <w:r w:rsidRPr="005B376B">
              <w:rPr>
                <w:lang w:val="en-GB" w:eastAsia="zh-CN"/>
              </w:rPr>
              <w:t>101 </w:t>
            </w:r>
          </w:p>
        </w:tc>
        <w:tc>
          <w:tcPr>
            <w:tcW w:w="1715" w:type="dxa"/>
            <w:tcBorders>
              <w:top w:val="single" w:sz="4" w:space="0" w:color="4472C4"/>
              <w:bottom w:val="single" w:sz="4" w:space="0" w:color="4472C4"/>
            </w:tcBorders>
            <w:shd w:val="clear" w:color="auto" w:fill="auto"/>
            <w:hideMark/>
          </w:tcPr>
          <w:p w14:paraId="41DB451C" w14:textId="77777777" w:rsidR="005B376B" w:rsidRPr="005B376B" w:rsidRDefault="005B376B" w:rsidP="00DF69DA">
            <w:pPr>
              <w:rPr>
                <w:lang w:val="en-GB" w:eastAsia="zh-CN"/>
              </w:rPr>
            </w:pPr>
            <w:r w:rsidRPr="005B376B">
              <w:rPr>
                <w:lang w:val="en-GB" w:eastAsia="zh-CN"/>
              </w:rPr>
              <w:t>10 </w:t>
            </w:r>
          </w:p>
        </w:tc>
      </w:tr>
      <w:tr w:rsidR="005B376B" w:rsidRPr="005B376B" w14:paraId="582A1E6A" w14:textId="77777777" w:rsidTr="001B4820">
        <w:tc>
          <w:tcPr>
            <w:tcW w:w="2156" w:type="dxa"/>
            <w:tcBorders>
              <w:right w:val="nil"/>
            </w:tcBorders>
            <w:shd w:val="clear" w:color="auto" w:fill="FFFFFF"/>
            <w:hideMark/>
          </w:tcPr>
          <w:p w14:paraId="0C73D2FF" w14:textId="77777777" w:rsidR="005B376B" w:rsidRPr="005B376B" w:rsidRDefault="005B376B" w:rsidP="00DF69DA">
            <w:pPr>
              <w:rPr>
                <w:lang w:val="en-GB" w:eastAsia="zh-CN"/>
              </w:rPr>
            </w:pPr>
            <w:r w:rsidRPr="005B376B">
              <w:rPr>
                <w:lang w:val="en-GB" w:eastAsia="zh-CN"/>
              </w:rPr>
              <w:t>Phú Yên </w:t>
            </w:r>
          </w:p>
        </w:tc>
        <w:tc>
          <w:tcPr>
            <w:tcW w:w="1260" w:type="dxa"/>
            <w:shd w:val="clear" w:color="auto" w:fill="auto"/>
            <w:hideMark/>
          </w:tcPr>
          <w:p w14:paraId="52722A99" w14:textId="77777777" w:rsidR="005B376B" w:rsidRPr="005B376B" w:rsidRDefault="005B376B" w:rsidP="00DF69DA">
            <w:pPr>
              <w:rPr>
                <w:lang w:val="en-GB" w:eastAsia="zh-CN"/>
              </w:rPr>
            </w:pPr>
            <w:r w:rsidRPr="005B376B">
              <w:rPr>
                <w:lang w:val="en-GB" w:eastAsia="zh-CN"/>
              </w:rPr>
              <w:t>79 </w:t>
            </w:r>
          </w:p>
        </w:tc>
        <w:tc>
          <w:tcPr>
            <w:tcW w:w="1277" w:type="dxa"/>
            <w:shd w:val="clear" w:color="auto" w:fill="auto"/>
            <w:hideMark/>
          </w:tcPr>
          <w:p w14:paraId="00D8FEA3" w14:textId="77777777" w:rsidR="005B376B" w:rsidRPr="005B376B" w:rsidRDefault="005B376B" w:rsidP="00DF69DA">
            <w:pPr>
              <w:rPr>
                <w:lang w:val="en-GB" w:eastAsia="zh-CN"/>
              </w:rPr>
            </w:pPr>
            <w:r w:rsidRPr="005B376B">
              <w:rPr>
                <w:lang w:val="en-GB" w:eastAsia="zh-CN"/>
              </w:rPr>
              <w:t>6 </w:t>
            </w:r>
          </w:p>
        </w:tc>
        <w:tc>
          <w:tcPr>
            <w:tcW w:w="1715" w:type="dxa"/>
            <w:shd w:val="clear" w:color="auto" w:fill="auto"/>
            <w:hideMark/>
          </w:tcPr>
          <w:p w14:paraId="1FAD5888" w14:textId="77777777" w:rsidR="005B376B" w:rsidRPr="005B376B" w:rsidRDefault="005B376B" w:rsidP="00DF69DA">
            <w:pPr>
              <w:rPr>
                <w:lang w:val="en-GB" w:eastAsia="zh-CN"/>
              </w:rPr>
            </w:pPr>
            <w:r w:rsidRPr="005B376B">
              <w:rPr>
                <w:lang w:val="en-GB" w:eastAsia="zh-CN"/>
              </w:rPr>
              <w:t>73 </w:t>
            </w:r>
          </w:p>
        </w:tc>
      </w:tr>
      <w:tr w:rsidR="005B376B" w:rsidRPr="005B376B" w14:paraId="66A2DD3F" w14:textId="77777777" w:rsidTr="001B4820">
        <w:tc>
          <w:tcPr>
            <w:tcW w:w="2156" w:type="dxa"/>
            <w:tcBorders>
              <w:top w:val="single" w:sz="4" w:space="0" w:color="4472C4"/>
              <w:bottom w:val="single" w:sz="4" w:space="0" w:color="4472C4"/>
              <w:right w:val="nil"/>
            </w:tcBorders>
            <w:shd w:val="clear" w:color="auto" w:fill="FFFFFF"/>
            <w:hideMark/>
          </w:tcPr>
          <w:p w14:paraId="62DDB903" w14:textId="77777777" w:rsidR="005B376B" w:rsidRPr="005B376B" w:rsidRDefault="005B376B" w:rsidP="00DF69DA">
            <w:pPr>
              <w:rPr>
                <w:lang w:val="en-GB" w:eastAsia="zh-CN"/>
              </w:rPr>
            </w:pPr>
            <w:r w:rsidRPr="005B376B">
              <w:rPr>
                <w:lang w:val="en-GB" w:eastAsia="zh-CN"/>
              </w:rPr>
              <w:t>Khánh Hoà </w:t>
            </w:r>
          </w:p>
        </w:tc>
        <w:tc>
          <w:tcPr>
            <w:tcW w:w="1260" w:type="dxa"/>
            <w:tcBorders>
              <w:top w:val="single" w:sz="4" w:space="0" w:color="4472C4"/>
              <w:bottom w:val="single" w:sz="4" w:space="0" w:color="4472C4"/>
            </w:tcBorders>
            <w:shd w:val="clear" w:color="auto" w:fill="auto"/>
            <w:hideMark/>
          </w:tcPr>
          <w:p w14:paraId="6F0F8AD8" w14:textId="77777777" w:rsidR="005B376B" w:rsidRPr="005B376B" w:rsidRDefault="005B376B" w:rsidP="00DF69DA">
            <w:pPr>
              <w:rPr>
                <w:lang w:val="en-GB" w:eastAsia="zh-CN"/>
              </w:rPr>
            </w:pPr>
            <w:r w:rsidRPr="005B376B">
              <w:rPr>
                <w:lang w:val="en-GB" w:eastAsia="zh-CN"/>
              </w:rPr>
              <w:t>88 </w:t>
            </w:r>
          </w:p>
        </w:tc>
        <w:tc>
          <w:tcPr>
            <w:tcW w:w="1277" w:type="dxa"/>
            <w:tcBorders>
              <w:top w:val="single" w:sz="4" w:space="0" w:color="4472C4"/>
              <w:bottom w:val="single" w:sz="4" w:space="0" w:color="4472C4"/>
            </w:tcBorders>
            <w:shd w:val="clear" w:color="auto" w:fill="auto"/>
            <w:hideMark/>
          </w:tcPr>
          <w:p w14:paraId="424E69BE" w14:textId="77777777" w:rsidR="005B376B" w:rsidRPr="005B376B" w:rsidRDefault="005B376B" w:rsidP="00DF69DA">
            <w:pPr>
              <w:rPr>
                <w:lang w:val="en-GB" w:eastAsia="zh-CN"/>
              </w:rPr>
            </w:pPr>
            <w:r w:rsidRPr="005B376B">
              <w:rPr>
                <w:lang w:val="en-GB" w:eastAsia="zh-CN"/>
              </w:rPr>
              <w:t>67 </w:t>
            </w:r>
          </w:p>
        </w:tc>
        <w:tc>
          <w:tcPr>
            <w:tcW w:w="1715" w:type="dxa"/>
            <w:tcBorders>
              <w:top w:val="single" w:sz="4" w:space="0" w:color="4472C4"/>
              <w:bottom w:val="single" w:sz="4" w:space="0" w:color="4472C4"/>
            </w:tcBorders>
            <w:shd w:val="clear" w:color="auto" w:fill="auto"/>
            <w:hideMark/>
          </w:tcPr>
          <w:p w14:paraId="553B7FCE" w14:textId="77777777" w:rsidR="005B376B" w:rsidRPr="005B376B" w:rsidRDefault="005B376B" w:rsidP="00DF69DA">
            <w:pPr>
              <w:rPr>
                <w:lang w:val="en-GB" w:eastAsia="zh-CN"/>
              </w:rPr>
            </w:pPr>
            <w:r w:rsidRPr="005B376B">
              <w:rPr>
                <w:lang w:val="en-GB" w:eastAsia="zh-CN"/>
              </w:rPr>
              <w:t>21 </w:t>
            </w:r>
          </w:p>
        </w:tc>
      </w:tr>
      <w:tr w:rsidR="005B376B" w:rsidRPr="005B376B" w14:paraId="2870BD13" w14:textId="77777777" w:rsidTr="001B4820">
        <w:tc>
          <w:tcPr>
            <w:tcW w:w="2156" w:type="dxa"/>
            <w:tcBorders>
              <w:right w:val="nil"/>
            </w:tcBorders>
            <w:shd w:val="clear" w:color="auto" w:fill="FFFFFF"/>
            <w:hideMark/>
          </w:tcPr>
          <w:p w14:paraId="110EAACF" w14:textId="77777777" w:rsidR="005B376B" w:rsidRPr="005B376B" w:rsidRDefault="005B376B" w:rsidP="00DF69DA">
            <w:pPr>
              <w:rPr>
                <w:lang w:val="en-GB" w:eastAsia="zh-CN"/>
              </w:rPr>
            </w:pPr>
            <w:r w:rsidRPr="005B376B">
              <w:rPr>
                <w:lang w:val="en-GB" w:eastAsia="zh-CN"/>
              </w:rPr>
              <w:t>Ninh Thuận </w:t>
            </w:r>
          </w:p>
        </w:tc>
        <w:tc>
          <w:tcPr>
            <w:tcW w:w="1260" w:type="dxa"/>
            <w:shd w:val="clear" w:color="auto" w:fill="auto"/>
            <w:hideMark/>
          </w:tcPr>
          <w:p w14:paraId="7ABB7068" w14:textId="77777777" w:rsidR="005B376B" w:rsidRPr="005B376B" w:rsidRDefault="005B376B" w:rsidP="00DF69DA">
            <w:pPr>
              <w:rPr>
                <w:lang w:val="en-GB" w:eastAsia="zh-CN"/>
              </w:rPr>
            </w:pPr>
            <w:r w:rsidRPr="005B376B">
              <w:rPr>
                <w:lang w:val="en-GB" w:eastAsia="zh-CN"/>
              </w:rPr>
              <w:t>49 </w:t>
            </w:r>
          </w:p>
        </w:tc>
        <w:tc>
          <w:tcPr>
            <w:tcW w:w="1277" w:type="dxa"/>
            <w:shd w:val="clear" w:color="auto" w:fill="auto"/>
            <w:hideMark/>
          </w:tcPr>
          <w:p w14:paraId="03D4423E" w14:textId="77777777" w:rsidR="005B376B" w:rsidRPr="005B376B" w:rsidRDefault="005B376B" w:rsidP="00DF69DA">
            <w:pPr>
              <w:rPr>
                <w:lang w:val="en-GB" w:eastAsia="zh-CN"/>
              </w:rPr>
            </w:pPr>
            <w:r w:rsidRPr="005B376B">
              <w:rPr>
                <w:lang w:val="en-GB" w:eastAsia="zh-CN"/>
              </w:rPr>
              <w:t>20 </w:t>
            </w:r>
          </w:p>
        </w:tc>
        <w:tc>
          <w:tcPr>
            <w:tcW w:w="1715" w:type="dxa"/>
            <w:shd w:val="clear" w:color="auto" w:fill="auto"/>
            <w:hideMark/>
          </w:tcPr>
          <w:p w14:paraId="00FDECC4" w14:textId="77777777" w:rsidR="005B376B" w:rsidRPr="005B376B" w:rsidRDefault="005B376B" w:rsidP="00DF69DA">
            <w:pPr>
              <w:rPr>
                <w:lang w:val="en-GB" w:eastAsia="zh-CN"/>
              </w:rPr>
            </w:pPr>
            <w:r w:rsidRPr="005B376B">
              <w:rPr>
                <w:lang w:val="en-GB" w:eastAsia="zh-CN"/>
              </w:rPr>
              <w:t>29 </w:t>
            </w:r>
          </w:p>
        </w:tc>
      </w:tr>
      <w:tr w:rsidR="005B376B" w:rsidRPr="005B376B" w14:paraId="123B3024" w14:textId="77777777" w:rsidTr="001B4820">
        <w:tc>
          <w:tcPr>
            <w:tcW w:w="2156" w:type="dxa"/>
            <w:tcBorders>
              <w:top w:val="single" w:sz="4" w:space="0" w:color="4472C4"/>
              <w:bottom w:val="single" w:sz="4" w:space="0" w:color="4472C4"/>
              <w:right w:val="nil"/>
            </w:tcBorders>
            <w:shd w:val="clear" w:color="auto" w:fill="FFFFFF"/>
            <w:hideMark/>
          </w:tcPr>
          <w:p w14:paraId="08123947" w14:textId="77777777" w:rsidR="005B376B" w:rsidRPr="005B376B" w:rsidRDefault="005B376B" w:rsidP="00DF69DA">
            <w:pPr>
              <w:rPr>
                <w:lang w:val="en-GB" w:eastAsia="zh-CN"/>
              </w:rPr>
            </w:pPr>
            <w:r w:rsidRPr="005B376B">
              <w:rPr>
                <w:lang w:val="en-GB" w:eastAsia="zh-CN"/>
              </w:rPr>
              <w:t>Bình Thuận </w:t>
            </w:r>
          </w:p>
        </w:tc>
        <w:tc>
          <w:tcPr>
            <w:tcW w:w="1260" w:type="dxa"/>
            <w:tcBorders>
              <w:top w:val="single" w:sz="4" w:space="0" w:color="4472C4"/>
              <w:bottom w:val="single" w:sz="4" w:space="0" w:color="4472C4"/>
            </w:tcBorders>
            <w:shd w:val="clear" w:color="auto" w:fill="auto"/>
            <w:hideMark/>
          </w:tcPr>
          <w:p w14:paraId="3E2C20B0" w14:textId="77777777" w:rsidR="005B376B" w:rsidRPr="005B376B" w:rsidRDefault="005B376B" w:rsidP="00DF69DA">
            <w:pPr>
              <w:rPr>
                <w:lang w:val="en-GB" w:eastAsia="zh-CN"/>
              </w:rPr>
            </w:pPr>
            <w:r w:rsidRPr="005B376B">
              <w:rPr>
                <w:lang w:val="en-GB" w:eastAsia="zh-CN"/>
              </w:rPr>
              <w:t>232 </w:t>
            </w:r>
          </w:p>
        </w:tc>
        <w:tc>
          <w:tcPr>
            <w:tcW w:w="1277" w:type="dxa"/>
            <w:tcBorders>
              <w:top w:val="single" w:sz="4" w:space="0" w:color="4472C4"/>
              <w:bottom w:val="single" w:sz="4" w:space="0" w:color="4472C4"/>
            </w:tcBorders>
            <w:shd w:val="clear" w:color="auto" w:fill="auto"/>
            <w:hideMark/>
          </w:tcPr>
          <w:p w14:paraId="3DEED17F" w14:textId="77777777" w:rsidR="005B376B" w:rsidRPr="005B376B" w:rsidRDefault="005B376B" w:rsidP="00DF69DA">
            <w:pPr>
              <w:rPr>
                <w:lang w:val="en-GB" w:eastAsia="zh-CN"/>
              </w:rPr>
            </w:pPr>
            <w:r w:rsidRPr="005B376B">
              <w:rPr>
                <w:lang w:val="en-GB" w:eastAsia="zh-CN"/>
              </w:rPr>
              <w:t>117 </w:t>
            </w:r>
          </w:p>
        </w:tc>
        <w:tc>
          <w:tcPr>
            <w:tcW w:w="1715" w:type="dxa"/>
            <w:tcBorders>
              <w:top w:val="single" w:sz="4" w:space="0" w:color="4472C4"/>
              <w:bottom w:val="single" w:sz="4" w:space="0" w:color="4472C4"/>
            </w:tcBorders>
            <w:shd w:val="clear" w:color="auto" w:fill="auto"/>
            <w:hideMark/>
          </w:tcPr>
          <w:p w14:paraId="0DE7D74C" w14:textId="77777777" w:rsidR="005B376B" w:rsidRPr="005B376B" w:rsidRDefault="005B376B" w:rsidP="00DF69DA">
            <w:pPr>
              <w:rPr>
                <w:lang w:val="en-GB" w:eastAsia="zh-CN"/>
              </w:rPr>
            </w:pPr>
            <w:r w:rsidRPr="005B376B">
              <w:rPr>
                <w:lang w:val="en-GB" w:eastAsia="zh-CN"/>
              </w:rPr>
              <w:t>115 </w:t>
            </w:r>
          </w:p>
        </w:tc>
      </w:tr>
      <w:tr w:rsidR="005B376B" w:rsidRPr="005B376B" w14:paraId="7D886F9E" w14:textId="77777777" w:rsidTr="001B4820">
        <w:tc>
          <w:tcPr>
            <w:tcW w:w="2156" w:type="dxa"/>
            <w:tcBorders>
              <w:right w:val="nil"/>
            </w:tcBorders>
            <w:shd w:val="clear" w:color="auto" w:fill="FFFFFF"/>
            <w:hideMark/>
          </w:tcPr>
          <w:p w14:paraId="03B28B08" w14:textId="77777777" w:rsidR="005B376B" w:rsidRPr="005B376B" w:rsidRDefault="005B376B" w:rsidP="00DF69DA">
            <w:pPr>
              <w:rPr>
                <w:lang w:val="en-GB" w:eastAsia="zh-CN"/>
              </w:rPr>
            </w:pPr>
            <w:r w:rsidRPr="005B376B">
              <w:rPr>
                <w:lang w:val="en-GB" w:eastAsia="zh-CN"/>
              </w:rPr>
              <w:t>Kon Tum </w:t>
            </w:r>
          </w:p>
        </w:tc>
        <w:tc>
          <w:tcPr>
            <w:tcW w:w="1260" w:type="dxa"/>
            <w:shd w:val="clear" w:color="auto" w:fill="auto"/>
            <w:hideMark/>
          </w:tcPr>
          <w:p w14:paraId="738C5CFD" w14:textId="77777777" w:rsidR="005B376B" w:rsidRPr="005B376B" w:rsidRDefault="005B376B" w:rsidP="00DF69DA">
            <w:pPr>
              <w:rPr>
                <w:lang w:val="en-GB" w:eastAsia="zh-CN"/>
              </w:rPr>
            </w:pPr>
            <w:r w:rsidRPr="005B376B">
              <w:rPr>
                <w:lang w:val="en-GB" w:eastAsia="zh-CN"/>
              </w:rPr>
              <w:t>476 </w:t>
            </w:r>
          </w:p>
        </w:tc>
        <w:tc>
          <w:tcPr>
            <w:tcW w:w="1277" w:type="dxa"/>
            <w:shd w:val="clear" w:color="auto" w:fill="auto"/>
            <w:hideMark/>
          </w:tcPr>
          <w:p w14:paraId="6AD840C1" w14:textId="77777777" w:rsidR="005B376B" w:rsidRPr="005B376B" w:rsidRDefault="005B376B" w:rsidP="00DF69DA">
            <w:pPr>
              <w:rPr>
                <w:lang w:val="en-GB" w:eastAsia="zh-CN"/>
              </w:rPr>
            </w:pPr>
            <w:r w:rsidRPr="005B376B">
              <w:rPr>
                <w:lang w:val="en-GB" w:eastAsia="zh-CN"/>
              </w:rPr>
              <w:t>338 </w:t>
            </w:r>
          </w:p>
        </w:tc>
        <w:tc>
          <w:tcPr>
            <w:tcW w:w="1715" w:type="dxa"/>
            <w:shd w:val="clear" w:color="auto" w:fill="auto"/>
            <w:hideMark/>
          </w:tcPr>
          <w:p w14:paraId="05392D38" w14:textId="77777777" w:rsidR="005B376B" w:rsidRPr="005B376B" w:rsidRDefault="005B376B" w:rsidP="00DF69DA">
            <w:pPr>
              <w:rPr>
                <w:lang w:val="en-GB" w:eastAsia="zh-CN"/>
              </w:rPr>
            </w:pPr>
            <w:r w:rsidRPr="005B376B">
              <w:rPr>
                <w:lang w:val="en-GB" w:eastAsia="zh-CN"/>
              </w:rPr>
              <w:t>138 </w:t>
            </w:r>
          </w:p>
        </w:tc>
      </w:tr>
      <w:tr w:rsidR="005B376B" w:rsidRPr="005B376B" w14:paraId="36BD7B37" w14:textId="77777777" w:rsidTr="001B4820">
        <w:tc>
          <w:tcPr>
            <w:tcW w:w="2156" w:type="dxa"/>
            <w:tcBorders>
              <w:top w:val="single" w:sz="4" w:space="0" w:color="4472C4"/>
              <w:bottom w:val="single" w:sz="4" w:space="0" w:color="4472C4"/>
              <w:right w:val="nil"/>
            </w:tcBorders>
            <w:shd w:val="clear" w:color="auto" w:fill="FFFFFF"/>
            <w:hideMark/>
          </w:tcPr>
          <w:p w14:paraId="762EFC07" w14:textId="77777777" w:rsidR="005B376B" w:rsidRPr="005B376B" w:rsidRDefault="005B376B" w:rsidP="00DF69DA">
            <w:pPr>
              <w:rPr>
                <w:lang w:val="en-GB" w:eastAsia="zh-CN"/>
              </w:rPr>
            </w:pPr>
            <w:r w:rsidRPr="005B376B">
              <w:rPr>
                <w:lang w:val="en-GB" w:eastAsia="zh-CN"/>
              </w:rPr>
              <w:t>Gia Lai </w:t>
            </w:r>
          </w:p>
        </w:tc>
        <w:tc>
          <w:tcPr>
            <w:tcW w:w="1260" w:type="dxa"/>
            <w:tcBorders>
              <w:top w:val="single" w:sz="4" w:space="0" w:color="4472C4"/>
              <w:bottom w:val="single" w:sz="4" w:space="0" w:color="4472C4"/>
            </w:tcBorders>
            <w:shd w:val="clear" w:color="auto" w:fill="auto"/>
            <w:hideMark/>
          </w:tcPr>
          <w:p w14:paraId="03878DA9" w14:textId="77777777" w:rsidR="005B376B" w:rsidRPr="005B376B" w:rsidRDefault="005B376B" w:rsidP="00DF69DA">
            <w:pPr>
              <w:rPr>
                <w:lang w:val="en-GB" w:eastAsia="zh-CN"/>
              </w:rPr>
            </w:pPr>
            <w:r w:rsidRPr="005B376B">
              <w:rPr>
                <w:lang w:val="en-GB" w:eastAsia="zh-CN"/>
              </w:rPr>
              <w:t>351 </w:t>
            </w:r>
          </w:p>
        </w:tc>
        <w:tc>
          <w:tcPr>
            <w:tcW w:w="1277" w:type="dxa"/>
            <w:tcBorders>
              <w:top w:val="single" w:sz="4" w:space="0" w:color="4472C4"/>
              <w:bottom w:val="single" w:sz="4" w:space="0" w:color="4472C4"/>
            </w:tcBorders>
            <w:shd w:val="clear" w:color="auto" w:fill="auto"/>
            <w:hideMark/>
          </w:tcPr>
          <w:p w14:paraId="02523C47" w14:textId="77777777" w:rsidR="005B376B" w:rsidRPr="005B376B" w:rsidRDefault="005B376B" w:rsidP="00DF69DA">
            <w:pPr>
              <w:rPr>
                <w:lang w:val="en-GB" w:eastAsia="zh-CN"/>
              </w:rPr>
            </w:pPr>
            <w:r w:rsidRPr="005B376B">
              <w:rPr>
                <w:lang w:val="en-GB" w:eastAsia="zh-CN"/>
              </w:rPr>
              <w:t>249 </w:t>
            </w:r>
          </w:p>
        </w:tc>
        <w:tc>
          <w:tcPr>
            <w:tcW w:w="1715" w:type="dxa"/>
            <w:tcBorders>
              <w:top w:val="single" w:sz="4" w:space="0" w:color="4472C4"/>
              <w:bottom w:val="single" w:sz="4" w:space="0" w:color="4472C4"/>
            </w:tcBorders>
            <w:shd w:val="clear" w:color="auto" w:fill="auto"/>
            <w:hideMark/>
          </w:tcPr>
          <w:p w14:paraId="27DF25E5" w14:textId="77777777" w:rsidR="005B376B" w:rsidRPr="005B376B" w:rsidRDefault="005B376B" w:rsidP="00DF69DA">
            <w:pPr>
              <w:rPr>
                <w:lang w:val="en-GB" w:eastAsia="zh-CN"/>
              </w:rPr>
            </w:pPr>
            <w:r w:rsidRPr="005B376B">
              <w:rPr>
                <w:lang w:val="en-GB" w:eastAsia="zh-CN"/>
              </w:rPr>
              <w:t>102 </w:t>
            </w:r>
          </w:p>
        </w:tc>
      </w:tr>
      <w:tr w:rsidR="005B376B" w:rsidRPr="005B376B" w14:paraId="72D715AB" w14:textId="77777777" w:rsidTr="001B4820">
        <w:tc>
          <w:tcPr>
            <w:tcW w:w="2156" w:type="dxa"/>
            <w:tcBorders>
              <w:right w:val="nil"/>
            </w:tcBorders>
            <w:shd w:val="clear" w:color="auto" w:fill="FFFFFF"/>
            <w:hideMark/>
          </w:tcPr>
          <w:p w14:paraId="1E2CC03A" w14:textId="77777777" w:rsidR="005B376B" w:rsidRPr="005B376B" w:rsidRDefault="005B376B" w:rsidP="00DF69DA">
            <w:pPr>
              <w:rPr>
                <w:lang w:val="en-GB" w:eastAsia="zh-CN"/>
              </w:rPr>
            </w:pPr>
            <w:r w:rsidRPr="005B376B">
              <w:rPr>
                <w:lang w:val="en-GB" w:eastAsia="zh-CN"/>
              </w:rPr>
              <w:t>Đắk Lắk </w:t>
            </w:r>
          </w:p>
        </w:tc>
        <w:tc>
          <w:tcPr>
            <w:tcW w:w="1260" w:type="dxa"/>
            <w:shd w:val="clear" w:color="auto" w:fill="auto"/>
            <w:hideMark/>
          </w:tcPr>
          <w:p w14:paraId="35D74358" w14:textId="77777777" w:rsidR="005B376B" w:rsidRPr="005B376B" w:rsidRDefault="005B376B" w:rsidP="00DF69DA">
            <w:pPr>
              <w:rPr>
                <w:lang w:val="en-GB" w:eastAsia="zh-CN"/>
              </w:rPr>
            </w:pPr>
            <w:r w:rsidRPr="005B376B">
              <w:rPr>
                <w:lang w:val="en-GB" w:eastAsia="zh-CN"/>
              </w:rPr>
              <w:t>599 </w:t>
            </w:r>
          </w:p>
        </w:tc>
        <w:tc>
          <w:tcPr>
            <w:tcW w:w="1277" w:type="dxa"/>
            <w:shd w:val="clear" w:color="auto" w:fill="auto"/>
            <w:hideMark/>
          </w:tcPr>
          <w:p w14:paraId="1E3F4B61" w14:textId="77777777" w:rsidR="005B376B" w:rsidRPr="005B376B" w:rsidRDefault="005B376B" w:rsidP="00DF69DA">
            <w:pPr>
              <w:rPr>
                <w:lang w:val="en-GB" w:eastAsia="zh-CN"/>
              </w:rPr>
            </w:pPr>
            <w:r w:rsidRPr="005B376B">
              <w:rPr>
                <w:lang w:val="en-GB" w:eastAsia="zh-CN"/>
              </w:rPr>
              <w:t>382 </w:t>
            </w:r>
          </w:p>
        </w:tc>
        <w:tc>
          <w:tcPr>
            <w:tcW w:w="1715" w:type="dxa"/>
            <w:shd w:val="clear" w:color="auto" w:fill="auto"/>
            <w:hideMark/>
          </w:tcPr>
          <w:p w14:paraId="7D3B9BDB" w14:textId="77777777" w:rsidR="005B376B" w:rsidRPr="005B376B" w:rsidRDefault="005B376B" w:rsidP="00DF69DA">
            <w:pPr>
              <w:rPr>
                <w:lang w:val="en-GB" w:eastAsia="zh-CN"/>
              </w:rPr>
            </w:pPr>
            <w:r w:rsidRPr="005B376B">
              <w:rPr>
                <w:lang w:val="en-GB" w:eastAsia="zh-CN"/>
              </w:rPr>
              <w:t>217 </w:t>
            </w:r>
          </w:p>
        </w:tc>
      </w:tr>
      <w:tr w:rsidR="005B376B" w:rsidRPr="005B376B" w14:paraId="20ECF6F4" w14:textId="77777777" w:rsidTr="001B4820">
        <w:tc>
          <w:tcPr>
            <w:tcW w:w="2156" w:type="dxa"/>
            <w:tcBorders>
              <w:top w:val="single" w:sz="4" w:space="0" w:color="4472C4"/>
              <w:bottom w:val="single" w:sz="4" w:space="0" w:color="4472C4"/>
              <w:right w:val="nil"/>
            </w:tcBorders>
            <w:shd w:val="clear" w:color="auto" w:fill="FFFFFF"/>
            <w:hideMark/>
          </w:tcPr>
          <w:p w14:paraId="40673DBA" w14:textId="77777777" w:rsidR="005B376B" w:rsidRPr="005B376B" w:rsidRDefault="005B376B" w:rsidP="00DF69DA">
            <w:pPr>
              <w:rPr>
                <w:lang w:val="en-GB" w:eastAsia="zh-CN"/>
              </w:rPr>
            </w:pPr>
            <w:r w:rsidRPr="005B376B">
              <w:rPr>
                <w:lang w:val="en-GB" w:eastAsia="zh-CN"/>
              </w:rPr>
              <w:t>Đắk Nông </w:t>
            </w:r>
          </w:p>
        </w:tc>
        <w:tc>
          <w:tcPr>
            <w:tcW w:w="1260" w:type="dxa"/>
            <w:tcBorders>
              <w:top w:val="single" w:sz="4" w:space="0" w:color="4472C4"/>
              <w:bottom w:val="single" w:sz="4" w:space="0" w:color="4472C4"/>
            </w:tcBorders>
            <w:shd w:val="clear" w:color="auto" w:fill="auto"/>
            <w:hideMark/>
          </w:tcPr>
          <w:p w14:paraId="53B7E51B" w14:textId="77777777" w:rsidR="005B376B" w:rsidRPr="005B376B" w:rsidRDefault="005B376B" w:rsidP="00DF69DA">
            <w:pPr>
              <w:rPr>
                <w:lang w:val="en-GB" w:eastAsia="zh-CN"/>
              </w:rPr>
            </w:pPr>
            <w:r w:rsidRPr="005B376B">
              <w:rPr>
                <w:lang w:val="en-GB" w:eastAsia="zh-CN"/>
              </w:rPr>
              <w:t>482 </w:t>
            </w:r>
          </w:p>
        </w:tc>
        <w:tc>
          <w:tcPr>
            <w:tcW w:w="1277" w:type="dxa"/>
            <w:tcBorders>
              <w:top w:val="single" w:sz="4" w:space="0" w:color="4472C4"/>
              <w:bottom w:val="single" w:sz="4" w:space="0" w:color="4472C4"/>
            </w:tcBorders>
            <w:shd w:val="clear" w:color="auto" w:fill="auto"/>
            <w:hideMark/>
          </w:tcPr>
          <w:p w14:paraId="50DD2329" w14:textId="77777777" w:rsidR="005B376B" w:rsidRPr="005B376B" w:rsidRDefault="005B376B" w:rsidP="00DF69DA">
            <w:pPr>
              <w:rPr>
                <w:lang w:val="en-GB" w:eastAsia="zh-CN"/>
              </w:rPr>
            </w:pPr>
            <w:r w:rsidRPr="005B376B">
              <w:rPr>
                <w:lang w:val="en-GB" w:eastAsia="zh-CN"/>
              </w:rPr>
              <w:t>342 </w:t>
            </w:r>
          </w:p>
        </w:tc>
        <w:tc>
          <w:tcPr>
            <w:tcW w:w="1715" w:type="dxa"/>
            <w:tcBorders>
              <w:top w:val="single" w:sz="4" w:space="0" w:color="4472C4"/>
              <w:bottom w:val="single" w:sz="4" w:space="0" w:color="4472C4"/>
            </w:tcBorders>
            <w:shd w:val="clear" w:color="auto" w:fill="auto"/>
            <w:hideMark/>
          </w:tcPr>
          <w:p w14:paraId="4E9ABA61" w14:textId="77777777" w:rsidR="005B376B" w:rsidRPr="005B376B" w:rsidRDefault="005B376B" w:rsidP="00DF69DA">
            <w:pPr>
              <w:rPr>
                <w:lang w:val="en-GB" w:eastAsia="zh-CN"/>
              </w:rPr>
            </w:pPr>
            <w:r w:rsidRPr="005B376B">
              <w:rPr>
                <w:lang w:val="en-GB" w:eastAsia="zh-CN"/>
              </w:rPr>
              <w:t>140 </w:t>
            </w:r>
          </w:p>
        </w:tc>
      </w:tr>
      <w:tr w:rsidR="005B376B" w:rsidRPr="005B376B" w14:paraId="164A112F" w14:textId="77777777" w:rsidTr="001B4820">
        <w:tc>
          <w:tcPr>
            <w:tcW w:w="2156" w:type="dxa"/>
            <w:tcBorders>
              <w:right w:val="nil"/>
            </w:tcBorders>
            <w:shd w:val="clear" w:color="auto" w:fill="FFFFFF"/>
            <w:hideMark/>
          </w:tcPr>
          <w:p w14:paraId="3DCAAEB4" w14:textId="77777777" w:rsidR="005B376B" w:rsidRPr="005B376B" w:rsidRDefault="005B376B" w:rsidP="00DF69DA">
            <w:pPr>
              <w:rPr>
                <w:lang w:val="en-GB" w:eastAsia="zh-CN"/>
              </w:rPr>
            </w:pPr>
            <w:r w:rsidRPr="005B376B">
              <w:rPr>
                <w:lang w:val="en-GB" w:eastAsia="zh-CN"/>
              </w:rPr>
              <w:t>Lâm Đồng </w:t>
            </w:r>
          </w:p>
        </w:tc>
        <w:tc>
          <w:tcPr>
            <w:tcW w:w="1260" w:type="dxa"/>
            <w:shd w:val="clear" w:color="auto" w:fill="auto"/>
            <w:hideMark/>
          </w:tcPr>
          <w:p w14:paraId="239D14D8" w14:textId="77777777" w:rsidR="005B376B" w:rsidRPr="005B376B" w:rsidRDefault="005B376B" w:rsidP="00DF69DA">
            <w:pPr>
              <w:rPr>
                <w:lang w:val="en-GB" w:eastAsia="zh-CN"/>
              </w:rPr>
            </w:pPr>
            <w:r w:rsidRPr="005B376B">
              <w:rPr>
                <w:lang w:val="en-GB" w:eastAsia="zh-CN"/>
              </w:rPr>
              <w:t>923 </w:t>
            </w:r>
          </w:p>
        </w:tc>
        <w:tc>
          <w:tcPr>
            <w:tcW w:w="1277" w:type="dxa"/>
            <w:shd w:val="clear" w:color="auto" w:fill="auto"/>
            <w:hideMark/>
          </w:tcPr>
          <w:p w14:paraId="5C357A0F" w14:textId="77777777" w:rsidR="005B376B" w:rsidRPr="005B376B" w:rsidRDefault="005B376B" w:rsidP="00DF69DA">
            <w:pPr>
              <w:rPr>
                <w:lang w:val="en-GB" w:eastAsia="zh-CN"/>
              </w:rPr>
            </w:pPr>
            <w:r w:rsidRPr="005B376B">
              <w:rPr>
                <w:lang w:val="en-GB" w:eastAsia="zh-CN"/>
              </w:rPr>
              <w:t>667 </w:t>
            </w:r>
          </w:p>
        </w:tc>
        <w:tc>
          <w:tcPr>
            <w:tcW w:w="1715" w:type="dxa"/>
            <w:shd w:val="clear" w:color="auto" w:fill="auto"/>
            <w:hideMark/>
          </w:tcPr>
          <w:p w14:paraId="0A987841" w14:textId="77777777" w:rsidR="005B376B" w:rsidRPr="005B376B" w:rsidRDefault="005B376B" w:rsidP="00DF69DA">
            <w:pPr>
              <w:rPr>
                <w:lang w:val="en-GB" w:eastAsia="zh-CN"/>
              </w:rPr>
            </w:pPr>
            <w:r w:rsidRPr="005B376B">
              <w:rPr>
                <w:lang w:val="en-GB" w:eastAsia="zh-CN"/>
              </w:rPr>
              <w:t>256 </w:t>
            </w:r>
          </w:p>
        </w:tc>
      </w:tr>
      <w:tr w:rsidR="005B376B" w:rsidRPr="005B376B" w14:paraId="6E597D31" w14:textId="77777777" w:rsidTr="001B4820">
        <w:tc>
          <w:tcPr>
            <w:tcW w:w="2156" w:type="dxa"/>
            <w:tcBorders>
              <w:top w:val="single" w:sz="4" w:space="0" w:color="4472C4"/>
              <w:bottom w:val="single" w:sz="4" w:space="0" w:color="4472C4"/>
              <w:right w:val="nil"/>
            </w:tcBorders>
            <w:shd w:val="clear" w:color="auto" w:fill="FFFFFF"/>
            <w:hideMark/>
          </w:tcPr>
          <w:p w14:paraId="3281FB10" w14:textId="77777777" w:rsidR="005B376B" w:rsidRPr="005B376B" w:rsidRDefault="005B376B" w:rsidP="00DF69DA">
            <w:pPr>
              <w:rPr>
                <w:lang w:val="en-GB" w:eastAsia="zh-CN"/>
              </w:rPr>
            </w:pPr>
            <w:r w:rsidRPr="005B376B">
              <w:rPr>
                <w:lang w:val="en-GB" w:eastAsia="zh-CN"/>
              </w:rPr>
              <w:t>Bình Phước </w:t>
            </w:r>
          </w:p>
        </w:tc>
        <w:tc>
          <w:tcPr>
            <w:tcW w:w="1260" w:type="dxa"/>
            <w:tcBorders>
              <w:top w:val="single" w:sz="4" w:space="0" w:color="4472C4"/>
              <w:bottom w:val="single" w:sz="4" w:space="0" w:color="4472C4"/>
            </w:tcBorders>
            <w:shd w:val="clear" w:color="auto" w:fill="auto"/>
            <w:hideMark/>
          </w:tcPr>
          <w:p w14:paraId="3F895720" w14:textId="77777777" w:rsidR="005B376B" w:rsidRPr="005B376B" w:rsidRDefault="005B376B" w:rsidP="00DF69DA">
            <w:pPr>
              <w:rPr>
                <w:lang w:val="en-GB" w:eastAsia="zh-CN"/>
              </w:rPr>
            </w:pPr>
            <w:r w:rsidRPr="005B376B">
              <w:rPr>
                <w:lang w:val="en-GB" w:eastAsia="zh-CN"/>
              </w:rPr>
              <w:t>595 </w:t>
            </w:r>
          </w:p>
        </w:tc>
        <w:tc>
          <w:tcPr>
            <w:tcW w:w="1277" w:type="dxa"/>
            <w:tcBorders>
              <w:top w:val="single" w:sz="4" w:space="0" w:color="4472C4"/>
              <w:bottom w:val="single" w:sz="4" w:space="0" w:color="4472C4"/>
            </w:tcBorders>
            <w:shd w:val="clear" w:color="auto" w:fill="auto"/>
            <w:hideMark/>
          </w:tcPr>
          <w:p w14:paraId="12E036F4" w14:textId="77777777" w:rsidR="005B376B" w:rsidRPr="005B376B" w:rsidRDefault="005B376B" w:rsidP="00DF69DA">
            <w:pPr>
              <w:rPr>
                <w:lang w:val="en-GB" w:eastAsia="zh-CN"/>
              </w:rPr>
            </w:pPr>
            <w:r w:rsidRPr="005B376B">
              <w:rPr>
                <w:lang w:val="en-GB" w:eastAsia="zh-CN"/>
              </w:rPr>
              <w:t>468 </w:t>
            </w:r>
          </w:p>
        </w:tc>
        <w:tc>
          <w:tcPr>
            <w:tcW w:w="1715" w:type="dxa"/>
            <w:tcBorders>
              <w:top w:val="single" w:sz="4" w:space="0" w:color="4472C4"/>
              <w:bottom w:val="single" w:sz="4" w:space="0" w:color="4472C4"/>
            </w:tcBorders>
            <w:shd w:val="clear" w:color="auto" w:fill="auto"/>
            <w:hideMark/>
          </w:tcPr>
          <w:p w14:paraId="3EA8D754" w14:textId="77777777" w:rsidR="005B376B" w:rsidRPr="005B376B" w:rsidRDefault="005B376B" w:rsidP="00DF69DA">
            <w:pPr>
              <w:rPr>
                <w:lang w:val="en-GB" w:eastAsia="zh-CN"/>
              </w:rPr>
            </w:pPr>
            <w:r w:rsidRPr="005B376B">
              <w:rPr>
                <w:lang w:val="en-GB" w:eastAsia="zh-CN"/>
              </w:rPr>
              <w:t>127 </w:t>
            </w:r>
          </w:p>
        </w:tc>
      </w:tr>
      <w:tr w:rsidR="005B376B" w:rsidRPr="005B376B" w14:paraId="198900E6" w14:textId="77777777" w:rsidTr="001B4820">
        <w:tc>
          <w:tcPr>
            <w:tcW w:w="2156" w:type="dxa"/>
            <w:tcBorders>
              <w:right w:val="nil"/>
            </w:tcBorders>
            <w:shd w:val="clear" w:color="auto" w:fill="FFFFFF"/>
            <w:hideMark/>
          </w:tcPr>
          <w:p w14:paraId="7A24AC2B" w14:textId="77777777" w:rsidR="005B376B" w:rsidRPr="005B376B" w:rsidRDefault="005B376B" w:rsidP="00DF69DA">
            <w:pPr>
              <w:rPr>
                <w:lang w:val="en-GB" w:eastAsia="zh-CN"/>
              </w:rPr>
            </w:pPr>
            <w:r w:rsidRPr="005B376B">
              <w:rPr>
                <w:lang w:val="en-GB" w:eastAsia="zh-CN"/>
              </w:rPr>
              <w:t>Tây Ninh </w:t>
            </w:r>
          </w:p>
        </w:tc>
        <w:tc>
          <w:tcPr>
            <w:tcW w:w="1260" w:type="dxa"/>
            <w:shd w:val="clear" w:color="auto" w:fill="auto"/>
            <w:hideMark/>
          </w:tcPr>
          <w:p w14:paraId="6BEDF90F" w14:textId="77777777" w:rsidR="005B376B" w:rsidRPr="005B376B" w:rsidRDefault="005B376B" w:rsidP="00DF69DA">
            <w:pPr>
              <w:rPr>
                <w:lang w:val="en-GB" w:eastAsia="zh-CN"/>
              </w:rPr>
            </w:pPr>
            <w:r w:rsidRPr="005B376B">
              <w:rPr>
                <w:lang w:val="en-GB" w:eastAsia="zh-CN"/>
              </w:rPr>
              <w:t>62 </w:t>
            </w:r>
          </w:p>
        </w:tc>
        <w:tc>
          <w:tcPr>
            <w:tcW w:w="1277" w:type="dxa"/>
            <w:shd w:val="clear" w:color="auto" w:fill="auto"/>
            <w:hideMark/>
          </w:tcPr>
          <w:p w14:paraId="2378B601" w14:textId="77777777" w:rsidR="005B376B" w:rsidRPr="005B376B" w:rsidRDefault="005B376B" w:rsidP="00DF69DA">
            <w:pPr>
              <w:rPr>
                <w:lang w:val="en-GB" w:eastAsia="zh-CN"/>
              </w:rPr>
            </w:pPr>
            <w:r w:rsidRPr="005B376B">
              <w:rPr>
                <w:lang w:val="en-GB" w:eastAsia="zh-CN"/>
              </w:rPr>
              <w:t>47 </w:t>
            </w:r>
          </w:p>
        </w:tc>
        <w:tc>
          <w:tcPr>
            <w:tcW w:w="1715" w:type="dxa"/>
            <w:shd w:val="clear" w:color="auto" w:fill="auto"/>
            <w:hideMark/>
          </w:tcPr>
          <w:p w14:paraId="68EAFA16" w14:textId="77777777" w:rsidR="005B376B" w:rsidRPr="005B376B" w:rsidRDefault="005B376B" w:rsidP="00DF69DA">
            <w:pPr>
              <w:rPr>
                <w:lang w:val="en-GB" w:eastAsia="zh-CN"/>
              </w:rPr>
            </w:pPr>
            <w:r w:rsidRPr="005B376B">
              <w:rPr>
                <w:lang w:val="en-GB" w:eastAsia="zh-CN"/>
              </w:rPr>
              <w:t>15 </w:t>
            </w:r>
          </w:p>
        </w:tc>
      </w:tr>
      <w:tr w:rsidR="005B376B" w:rsidRPr="005B376B" w14:paraId="574570E0" w14:textId="77777777" w:rsidTr="001B4820">
        <w:tc>
          <w:tcPr>
            <w:tcW w:w="2156" w:type="dxa"/>
            <w:tcBorders>
              <w:top w:val="single" w:sz="4" w:space="0" w:color="4472C4"/>
              <w:bottom w:val="single" w:sz="4" w:space="0" w:color="4472C4"/>
              <w:right w:val="nil"/>
            </w:tcBorders>
            <w:shd w:val="clear" w:color="auto" w:fill="FFFFFF"/>
            <w:hideMark/>
          </w:tcPr>
          <w:p w14:paraId="37F44867" w14:textId="77777777" w:rsidR="005B376B" w:rsidRPr="005B376B" w:rsidRDefault="005B376B" w:rsidP="00DF69DA">
            <w:pPr>
              <w:rPr>
                <w:lang w:val="en-GB" w:eastAsia="zh-CN"/>
              </w:rPr>
            </w:pPr>
            <w:r w:rsidRPr="005B376B">
              <w:rPr>
                <w:lang w:val="en-GB" w:eastAsia="zh-CN"/>
              </w:rPr>
              <w:t>Bình Dương </w:t>
            </w:r>
          </w:p>
        </w:tc>
        <w:tc>
          <w:tcPr>
            <w:tcW w:w="1260" w:type="dxa"/>
            <w:tcBorders>
              <w:top w:val="single" w:sz="4" w:space="0" w:color="4472C4"/>
              <w:bottom w:val="single" w:sz="4" w:space="0" w:color="4472C4"/>
            </w:tcBorders>
            <w:shd w:val="clear" w:color="auto" w:fill="auto"/>
            <w:hideMark/>
          </w:tcPr>
          <w:p w14:paraId="318A70E2" w14:textId="77777777" w:rsidR="005B376B" w:rsidRPr="005B376B" w:rsidRDefault="005B376B" w:rsidP="00DF69DA">
            <w:pPr>
              <w:rPr>
                <w:lang w:val="en-GB" w:eastAsia="zh-CN"/>
              </w:rPr>
            </w:pPr>
            <w:r w:rsidRPr="005B376B">
              <w:rPr>
                <w:lang w:val="en-GB" w:eastAsia="zh-CN"/>
              </w:rPr>
              <w:t>284 </w:t>
            </w:r>
          </w:p>
        </w:tc>
        <w:tc>
          <w:tcPr>
            <w:tcW w:w="1277" w:type="dxa"/>
            <w:tcBorders>
              <w:top w:val="single" w:sz="4" w:space="0" w:color="4472C4"/>
              <w:bottom w:val="single" w:sz="4" w:space="0" w:color="4472C4"/>
            </w:tcBorders>
            <w:shd w:val="clear" w:color="auto" w:fill="auto"/>
            <w:hideMark/>
          </w:tcPr>
          <w:p w14:paraId="2719634C" w14:textId="77777777" w:rsidR="005B376B" w:rsidRPr="005B376B" w:rsidRDefault="005B376B" w:rsidP="00DF69DA">
            <w:pPr>
              <w:rPr>
                <w:lang w:val="en-GB" w:eastAsia="zh-CN"/>
              </w:rPr>
            </w:pPr>
            <w:r w:rsidRPr="005B376B">
              <w:rPr>
                <w:lang w:val="en-GB" w:eastAsia="zh-CN"/>
              </w:rPr>
              <w:t>72 </w:t>
            </w:r>
          </w:p>
        </w:tc>
        <w:tc>
          <w:tcPr>
            <w:tcW w:w="1715" w:type="dxa"/>
            <w:tcBorders>
              <w:top w:val="single" w:sz="4" w:space="0" w:color="4472C4"/>
              <w:bottom w:val="single" w:sz="4" w:space="0" w:color="4472C4"/>
            </w:tcBorders>
            <w:shd w:val="clear" w:color="auto" w:fill="auto"/>
            <w:hideMark/>
          </w:tcPr>
          <w:p w14:paraId="1403223E" w14:textId="77777777" w:rsidR="005B376B" w:rsidRPr="005B376B" w:rsidRDefault="005B376B" w:rsidP="00DF69DA">
            <w:pPr>
              <w:rPr>
                <w:lang w:val="en-GB" w:eastAsia="zh-CN"/>
              </w:rPr>
            </w:pPr>
            <w:r w:rsidRPr="005B376B">
              <w:rPr>
                <w:lang w:val="en-GB" w:eastAsia="zh-CN"/>
              </w:rPr>
              <w:t>212 </w:t>
            </w:r>
          </w:p>
        </w:tc>
      </w:tr>
      <w:tr w:rsidR="005B376B" w:rsidRPr="005B376B" w14:paraId="49CD31F1" w14:textId="77777777" w:rsidTr="001B4820">
        <w:tc>
          <w:tcPr>
            <w:tcW w:w="2156" w:type="dxa"/>
            <w:tcBorders>
              <w:right w:val="nil"/>
            </w:tcBorders>
            <w:shd w:val="clear" w:color="auto" w:fill="FFFFFF"/>
            <w:hideMark/>
          </w:tcPr>
          <w:p w14:paraId="1E081EBD" w14:textId="77777777" w:rsidR="005B376B" w:rsidRPr="005B376B" w:rsidRDefault="005B376B" w:rsidP="00DF69DA">
            <w:pPr>
              <w:rPr>
                <w:lang w:val="en-GB" w:eastAsia="zh-CN"/>
              </w:rPr>
            </w:pPr>
            <w:r w:rsidRPr="005B376B">
              <w:rPr>
                <w:lang w:val="en-GB" w:eastAsia="zh-CN"/>
              </w:rPr>
              <w:t>Đồng Nai </w:t>
            </w:r>
          </w:p>
        </w:tc>
        <w:tc>
          <w:tcPr>
            <w:tcW w:w="1260" w:type="dxa"/>
            <w:shd w:val="clear" w:color="auto" w:fill="auto"/>
            <w:hideMark/>
          </w:tcPr>
          <w:p w14:paraId="388FF893" w14:textId="77777777" w:rsidR="005B376B" w:rsidRPr="005B376B" w:rsidRDefault="005B376B" w:rsidP="00DF69DA">
            <w:pPr>
              <w:rPr>
                <w:lang w:val="en-GB" w:eastAsia="zh-CN"/>
              </w:rPr>
            </w:pPr>
            <w:r w:rsidRPr="005B376B">
              <w:rPr>
                <w:lang w:val="en-GB" w:eastAsia="zh-CN"/>
              </w:rPr>
              <w:t>343 </w:t>
            </w:r>
          </w:p>
        </w:tc>
        <w:tc>
          <w:tcPr>
            <w:tcW w:w="1277" w:type="dxa"/>
            <w:shd w:val="clear" w:color="auto" w:fill="auto"/>
            <w:hideMark/>
          </w:tcPr>
          <w:p w14:paraId="063FF6EC" w14:textId="77777777" w:rsidR="005B376B" w:rsidRPr="005B376B" w:rsidRDefault="005B376B" w:rsidP="00DF69DA">
            <w:pPr>
              <w:rPr>
                <w:lang w:val="en-GB" w:eastAsia="zh-CN"/>
              </w:rPr>
            </w:pPr>
            <w:r w:rsidRPr="005B376B">
              <w:rPr>
                <w:lang w:val="en-GB" w:eastAsia="zh-CN"/>
              </w:rPr>
              <w:t>150 </w:t>
            </w:r>
          </w:p>
        </w:tc>
        <w:tc>
          <w:tcPr>
            <w:tcW w:w="1715" w:type="dxa"/>
            <w:shd w:val="clear" w:color="auto" w:fill="auto"/>
            <w:hideMark/>
          </w:tcPr>
          <w:p w14:paraId="5EF07534" w14:textId="77777777" w:rsidR="005B376B" w:rsidRPr="005B376B" w:rsidRDefault="005B376B" w:rsidP="00DF69DA">
            <w:pPr>
              <w:rPr>
                <w:lang w:val="en-GB" w:eastAsia="zh-CN"/>
              </w:rPr>
            </w:pPr>
            <w:r w:rsidRPr="005B376B">
              <w:rPr>
                <w:lang w:val="en-GB" w:eastAsia="zh-CN"/>
              </w:rPr>
              <w:t>193 </w:t>
            </w:r>
          </w:p>
        </w:tc>
      </w:tr>
      <w:tr w:rsidR="005B376B" w:rsidRPr="005B376B" w14:paraId="1133D0E1" w14:textId="77777777" w:rsidTr="001B4820">
        <w:tc>
          <w:tcPr>
            <w:tcW w:w="2156" w:type="dxa"/>
            <w:tcBorders>
              <w:top w:val="single" w:sz="4" w:space="0" w:color="4472C4"/>
              <w:bottom w:val="single" w:sz="4" w:space="0" w:color="4472C4"/>
              <w:right w:val="nil"/>
            </w:tcBorders>
            <w:shd w:val="clear" w:color="auto" w:fill="FFFFFF"/>
            <w:hideMark/>
          </w:tcPr>
          <w:p w14:paraId="6001D386" w14:textId="77777777" w:rsidR="005B376B" w:rsidRPr="005B376B" w:rsidRDefault="005B376B" w:rsidP="00DF69DA">
            <w:pPr>
              <w:rPr>
                <w:lang w:val="en-GB" w:eastAsia="zh-CN"/>
              </w:rPr>
            </w:pPr>
            <w:r w:rsidRPr="005B376B">
              <w:rPr>
                <w:lang w:val="en-GB" w:eastAsia="zh-CN"/>
              </w:rPr>
              <w:t>Bà Rịa - Vũng Tàu </w:t>
            </w:r>
          </w:p>
        </w:tc>
        <w:tc>
          <w:tcPr>
            <w:tcW w:w="1260" w:type="dxa"/>
            <w:tcBorders>
              <w:top w:val="single" w:sz="4" w:space="0" w:color="4472C4"/>
              <w:bottom w:val="single" w:sz="4" w:space="0" w:color="4472C4"/>
            </w:tcBorders>
            <w:shd w:val="clear" w:color="auto" w:fill="auto"/>
            <w:hideMark/>
          </w:tcPr>
          <w:p w14:paraId="411CA7E0" w14:textId="77777777" w:rsidR="005B376B" w:rsidRPr="005B376B" w:rsidRDefault="005B376B" w:rsidP="00DF69DA">
            <w:pPr>
              <w:rPr>
                <w:lang w:val="en-GB" w:eastAsia="zh-CN"/>
              </w:rPr>
            </w:pPr>
            <w:r w:rsidRPr="005B376B">
              <w:rPr>
                <w:lang w:val="en-GB" w:eastAsia="zh-CN"/>
              </w:rPr>
              <w:t>49 </w:t>
            </w:r>
          </w:p>
        </w:tc>
        <w:tc>
          <w:tcPr>
            <w:tcW w:w="1277" w:type="dxa"/>
            <w:tcBorders>
              <w:top w:val="single" w:sz="4" w:space="0" w:color="4472C4"/>
              <w:bottom w:val="single" w:sz="4" w:space="0" w:color="4472C4"/>
            </w:tcBorders>
            <w:shd w:val="clear" w:color="auto" w:fill="auto"/>
            <w:hideMark/>
          </w:tcPr>
          <w:p w14:paraId="0361214F" w14:textId="77777777" w:rsidR="005B376B" w:rsidRPr="005B376B" w:rsidRDefault="005B376B" w:rsidP="00DF69DA">
            <w:pPr>
              <w:rPr>
                <w:lang w:val="en-GB" w:eastAsia="zh-CN"/>
              </w:rPr>
            </w:pPr>
            <w:r w:rsidRPr="005B376B">
              <w:rPr>
                <w:lang w:val="en-GB" w:eastAsia="zh-CN"/>
              </w:rPr>
              <w:t>15 </w:t>
            </w:r>
          </w:p>
        </w:tc>
        <w:tc>
          <w:tcPr>
            <w:tcW w:w="1715" w:type="dxa"/>
            <w:tcBorders>
              <w:top w:val="single" w:sz="4" w:space="0" w:color="4472C4"/>
              <w:bottom w:val="single" w:sz="4" w:space="0" w:color="4472C4"/>
            </w:tcBorders>
            <w:shd w:val="clear" w:color="auto" w:fill="auto"/>
            <w:hideMark/>
          </w:tcPr>
          <w:p w14:paraId="40477A83" w14:textId="77777777" w:rsidR="005B376B" w:rsidRPr="005B376B" w:rsidRDefault="005B376B" w:rsidP="00DF69DA">
            <w:pPr>
              <w:rPr>
                <w:lang w:val="en-GB" w:eastAsia="zh-CN"/>
              </w:rPr>
            </w:pPr>
            <w:r w:rsidRPr="005B376B">
              <w:rPr>
                <w:lang w:val="en-GB" w:eastAsia="zh-CN"/>
              </w:rPr>
              <w:t>34 </w:t>
            </w:r>
          </w:p>
        </w:tc>
      </w:tr>
      <w:tr w:rsidR="005B376B" w:rsidRPr="005B376B" w14:paraId="6651F189" w14:textId="77777777" w:rsidTr="001B4820">
        <w:tc>
          <w:tcPr>
            <w:tcW w:w="2156" w:type="dxa"/>
            <w:tcBorders>
              <w:right w:val="nil"/>
            </w:tcBorders>
            <w:shd w:val="clear" w:color="auto" w:fill="FFFFFF"/>
            <w:hideMark/>
          </w:tcPr>
          <w:p w14:paraId="0BE100B0" w14:textId="77777777" w:rsidR="005B376B" w:rsidRPr="005B376B" w:rsidRDefault="005B376B" w:rsidP="00DF69DA">
            <w:pPr>
              <w:rPr>
                <w:lang w:val="en-GB" w:eastAsia="zh-CN"/>
              </w:rPr>
            </w:pPr>
            <w:r w:rsidRPr="005B376B">
              <w:rPr>
                <w:lang w:val="en-GB" w:eastAsia="zh-CN"/>
              </w:rPr>
              <w:t>Hồ Chí Minh </w:t>
            </w:r>
          </w:p>
        </w:tc>
        <w:tc>
          <w:tcPr>
            <w:tcW w:w="1260" w:type="dxa"/>
            <w:shd w:val="clear" w:color="auto" w:fill="auto"/>
            <w:hideMark/>
          </w:tcPr>
          <w:p w14:paraId="51E41536" w14:textId="77777777" w:rsidR="005B376B" w:rsidRPr="005B376B" w:rsidRDefault="005B376B" w:rsidP="00DF69DA">
            <w:pPr>
              <w:rPr>
                <w:lang w:val="en-GB" w:eastAsia="zh-CN"/>
              </w:rPr>
            </w:pPr>
            <w:r w:rsidRPr="005B376B">
              <w:rPr>
                <w:lang w:val="en-GB" w:eastAsia="zh-CN"/>
              </w:rPr>
              <w:t>31 </w:t>
            </w:r>
          </w:p>
        </w:tc>
        <w:tc>
          <w:tcPr>
            <w:tcW w:w="1277" w:type="dxa"/>
            <w:shd w:val="clear" w:color="auto" w:fill="auto"/>
            <w:hideMark/>
          </w:tcPr>
          <w:p w14:paraId="360E9814" w14:textId="77777777" w:rsidR="005B376B" w:rsidRPr="005B376B" w:rsidRDefault="005B376B" w:rsidP="00DF69DA">
            <w:pPr>
              <w:rPr>
                <w:lang w:val="en-GB" w:eastAsia="zh-CN"/>
              </w:rPr>
            </w:pPr>
            <w:r w:rsidRPr="005B376B">
              <w:rPr>
                <w:lang w:val="en-GB" w:eastAsia="zh-CN"/>
              </w:rPr>
              <w:t>12 </w:t>
            </w:r>
          </w:p>
        </w:tc>
        <w:tc>
          <w:tcPr>
            <w:tcW w:w="1715" w:type="dxa"/>
            <w:shd w:val="clear" w:color="auto" w:fill="auto"/>
            <w:hideMark/>
          </w:tcPr>
          <w:p w14:paraId="68ECFA79" w14:textId="77777777" w:rsidR="005B376B" w:rsidRPr="005B376B" w:rsidRDefault="005B376B" w:rsidP="00DF69DA">
            <w:pPr>
              <w:rPr>
                <w:lang w:val="en-GB" w:eastAsia="zh-CN"/>
              </w:rPr>
            </w:pPr>
            <w:r w:rsidRPr="005B376B">
              <w:rPr>
                <w:lang w:val="en-GB" w:eastAsia="zh-CN"/>
              </w:rPr>
              <w:t>19 </w:t>
            </w:r>
          </w:p>
        </w:tc>
      </w:tr>
      <w:tr w:rsidR="005B376B" w:rsidRPr="005B376B" w14:paraId="19F8C905" w14:textId="77777777" w:rsidTr="001B4820">
        <w:tc>
          <w:tcPr>
            <w:tcW w:w="2156" w:type="dxa"/>
            <w:tcBorders>
              <w:top w:val="single" w:sz="4" w:space="0" w:color="4472C4"/>
              <w:bottom w:val="single" w:sz="4" w:space="0" w:color="4472C4"/>
              <w:right w:val="nil"/>
            </w:tcBorders>
            <w:shd w:val="clear" w:color="auto" w:fill="FFFFFF"/>
            <w:hideMark/>
          </w:tcPr>
          <w:p w14:paraId="70ABFF17" w14:textId="77777777" w:rsidR="005B376B" w:rsidRPr="005B376B" w:rsidRDefault="005B376B" w:rsidP="00DF69DA">
            <w:pPr>
              <w:rPr>
                <w:lang w:val="en-GB" w:eastAsia="zh-CN"/>
              </w:rPr>
            </w:pPr>
            <w:r w:rsidRPr="005B376B">
              <w:rPr>
                <w:lang w:val="en-GB" w:eastAsia="zh-CN"/>
              </w:rPr>
              <w:t>Trà Vinh </w:t>
            </w:r>
          </w:p>
        </w:tc>
        <w:tc>
          <w:tcPr>
            <w:tcW w:w="1260" w:type="dxa"/>
            <w:tcBorders>
              <w:top w:val="single" w:sz="4" w:space="0" w:color="4472C4"/>
              <w:bottom w:val="single" w:sz="4" w:space="0" w:color="4472C4"/>
            </w:tcBorders>
            <w:shd w:val="clear" w:color="auto" w:fill="auto"/>
            <w:hideMark/>
          </w:tcPr>
          <w:p w14:paraId="11660BE5" w14:textId="77777777" w:rsidR="005B376B" w:rsidRPr="005B376B" w:rsidRDefault="005B376B" w:rsidP="00DF69DA">
            <w:pPr>
              <w:rPr>
                <w:lang w:val="en-GB" w:eastAsia="zh-CN"/>
              </w:rPr>
            </w:pPr>
            <w:r w:rsidRPr="005B376B">
              <w:rPr>
                <w:lang w:val="en-GB" w:eastAsia="zh-CN"/>
              </w:rPr>
              <w:t>890 </w:t>
            </w:r>
          </w:p>
        </w:tc>
        <w:tc>
          <w:tcPr>
            <w:tcW w:w="1277" w:type="dxa"/>
            <w:tcBorders>
              <w:top w:val="single" w:sz="4" w:space="0" w:color="4472C4"/>
              <w:bottom w:val="single" w:sz="4" w:space="0" w:color="4472C4"/>
            </w:tcBorders>
            <w:shd w:val="clear" w:color="auto" w:fill="auto"/>
            <w:hideMark/>
          </w:tcPr>
          <w:p w14:paraId="12E31175" w14:textId="77777777" w:rsidR="005B376B" w:rsidRPr="005B376B" w:rsidRDefault="005B376B" w:rsidP="00DF69DA">
            <w:pPr>
              <w:rPr>
                <w:lang w:val="en-GB" w:eastAsia="zh-CN"/>
              </w:rPr>
            </w:pPr>
            <w:r w:rsidRPr="005B376B">
              <w:rPr>
                <w:lang w:val="en-GB" w:eastAsia="zh-CN"/>
              </w:rPr>
              <w:t>798 </w:t>
            </w:r>
          </w:p>
        </w:tc>
        <w:tc>
          <w:tcPr>
            <w:tcW w:w="1715" w:type="dxa"/>
            <w:tcBorders>
              <w:top w:val="single" w:sz="4" w:space="0" w:color="4472C4"/>
              <w:bottom w:val="single" w:sz="4" w:space="0" w:color="4472C4"/>
            </w:tcBorders>
            <w:shd w:val="clear" w:color="auto" w:fill="auto"/>
            <w:hideMark/>
          </w:tcPr>
          <w:p w14:paraId="2C217100" w14:textId="77777777" w:rsidR="005B376B" w:rsidRPr="005B376B" w:rsidRDefault="005B376B" w:rsidP="00DF69DA">
            <w:pPr>
              <w:rPr>
                <w:lang w:val="en-GB" w:eastAsia="zh-CN"/>
              </w:rPr>
            </w:pPr>
            <w:r w:rsidRPr="005B376B">
              <w:rPr>
                <w:lang w:val="en-GB" w:eastAsia="zh-CN"/>
              </w:rPr>
              <w:t>92 </w:t>
            </w:r>
          </w:p>
        </w:tc>
      </w:tr>
      <w:tr w:rsidR="005B376B" w:rsidRPr="005B376B" w14:paraId="0EBED30D" w14:textId="77777777" w:rsidTr="001B4820">
        <w:tc>
          <w:tcPr>
            <w:tcW w:w="2156" w:type="dxa"/>
            <w:tcBorders>
              <w:top w:val="single" w:sz="4" w:space="0" w:color="4472C4"/>
              <w:bottom w:val="single" w:sz="4" w:space="0" w:color="4472C4"/>
              <w:right w:val="nil"/>
            </w:tcBorders>
            <w:shd w:val="clear" w:color="auto" w:fill="FFFFFF"/>
            <w:hideMark/>
          </w:tcPr>
          <w:p w14:paraId="78448B3F" w14:textId="77777777" w:rsidR="005B376B" w:rsidRPr="005B376B" w:rsidRDefault="005B376B" w:rsidP="00DF69DA">
            <w:pPr>
              <w:rPr>
                <w:lang w:val="en-GB" w:eastAsia="zh-CN"/>
              </w:rPr>
            </w:pPr>
            <w:r w:rsidRPr="005B376B">
              <w:rPr>
                <w:lang w:val="en-GB" w:eastAsia="zh-CN"/>
              </w:rPr>
              <w:t>An Giang </w:t>
            </w:r>
          </w:p>
        </w:tc>
        <w:tc>
          <w:tcPr>
            <w:tcW w:w="1260" w:type="dxa"/>
            <w:tcBorders>
              <w:top w:val="single" w:sz="4" w:space="0" w:color="4472C4"/>
              <w:bottom w:val="single" w:sz="4" w:space="0" w:color="4472C4"/>
            </w:tcBorders>
            <w:shd w:val="clear" w:color="auto" w:fill="auto"/>
            <w:hideMark/>
          </w:tcPr>
          <w:p w14:paraId="789EE632" w14:textId="77777777" w:rsidR="005B376B" w:rsidRPr="005B376B" w:rsidRDefault="005B376B" w:rsidP="00DF69DA">
            <w:pPr>
              <w:rPr>
                <w:lang w:val="en-GB" w:eastAsia="zh-CN"/>
              </w:rPr>
            </w:pPr>
            <w:r w:rsidRPr="005B376B">
              <w:rPr>
                <w:lang w:val="en-GB" w:eastAsia="zh-CN"/>
              </w:rPr>
              <w:t>781 </w:t>
            </w:r>
          </w:p>
        </w:tc>
        <w:tc>
          <w:tcPr>
            <w:tcW w:w="1277" w:type="dxa"/>
            <w:tcBorders>
              <w:top w:val="single" w:sz="4" w:space="0" w:color="4472C4"/>
              <w:bottom w:val="single" w:sz="4" w:space="0" w:color="4472C4"/>
            </w:tcBorders>
            <w:shd w:val="clear" w:color="auto" w:fill="auto"/>
            <w:hideMark/>
          </w:tcPr>
          <w:p w14:paraId="02F2052D" w14:textId="77777777" w:rsidR="005B376B" w:rsidRPr="005B376B" w:rsidRDefault="005B376B" w:rsidP="00DF69DA">
            <w:pPr>
              <w:rPr>
                <w:lang w:val="en-GB" w:eastAsia="zh-CN"/>
              </w:rPr>
            </w:pPr>
            <w:r w:rsidRPr="005B376B">
              <w:rPr>
                <w:lang w:val="en-GB" w:eastAsia="zh-CN"/>
              </w:rPr>
              <w:t>699 </w:t>
            </w:r>
          </w:p>
        </w:tc>
        <w:tc>
          <w:tcPr>
            <w:tcW w:w="1715" w:type="dxa"/>
            <w:tcBorders>
              <w:top w:val="single" w:sz="4" w:space="0" w:color="4472C4"/>
              <w:bottom w:val="single" w:sz="4" w:space="0" w:color="4472C4"/>
            </w:tcBorders>
            <w:shd w:val="clear" w:color="auto" w:fill="auto"/>
            <w:hideMark/>
          </w:tcPr>
          <w:p w14:paraId="19BD5050" w14:textId="77777777" w:rsidR="005B376B" w:rsidRPr="005B376B" w:rsidRDefault="005B376B" w:rsidP="00DF69DA">
            <w:pPr>
              <w:rPr>
                <w:lang w:val="en-GB" w:eastAsia="zh-CN"/>
              </w:rPr>
            </w:pPr>
            <w:r w:rsidRPr="005B376B">
              <w:rPr>
                <w:lang w:val="en-GB" w:eastAsia="zh-CN"/>
              </w:rPr>
              <w:t>82 </w:t>
            </w:r>
          </w:p>
        </w:tc>
      </w:tr>
      <w:tr w:rsidR="005B376B" w:rsidRPr="005B376B" w14:paraId="4EB26E92" w14:textId="77777777" w:rsidTr="001B4820">
        <w:tc>
          <w:tcPr>
            <w:tcW w:w="2156" w:type="dxa"/>
            <w:tcBorders>
              <w:right w:val="nil"/>
            </w:tcBorders>
            <w:shd w:val="clear" w:color="auto" w:fill="FFFFFF"/>
            <w:hideMark/>
          </w:tcPr>
          <w:p w14:paraId="49B356DD" w14:textId="77777777" w:rsidR="005B376B" w:rsidRPr="005B376B" w:rsidRDefault="005B376B" w:rsidP="00DF69DA">
            <w:pPr>
              <w:rPr>
                <w:lang w:val="en-GB" w:eastAsia="zh-CN"/>
              </w:rPr>
            </w:pPr>
            <w:r w:rsidRPr="005B376B">
              <w:rPr>
                <w:lang w:val="en-GB" w:eastAsia="zh-CN"/>
              </w:rPr>
              <w:t>Kiên Giang </w:t>
            </w:r>
          </w:p>
        </w:tc>
        <w:tc>
          <w:tcPr>
            <w:tcW w:w="1260" w:type="dxa"/>
            <w:shd w:val="clear" w:color="auto" w:fill="auto"/>
            <w:hideMark/>
          </w:tcPr>
          <w:p w14:paraId="00183E85" w14:textId="77777777" w:rsidR="005B376B" w:rsidRPr="005B376B" w:rsidRDefault="005B376B" w:rsidP="00DF69DA">
            <w:pPr>
              <w:rPr>
                <w:lang w:val="en-GB" w:eastAsia="zh-CN"/>
              </w:rPr>
            </w:pPr>
            <w:r w:rsidRPr="005B376B">
              <w:rPr>
                <w:lang w:val="en-GB" w:eastAsia="zh-CN"/>
              </w:rPr>
              <w:t>1110 </w:t>
            </w:r>
          </w:p>
        </w:tc>
        <w:tc>
          <w:tcPr>
            <w:tcW w:w="1277" w:type="dxa"/>
            <w:shd w:val="clear" w:color="auto" w:fill="auto"/>
            <w:hideMark/>
          </w:tcPr>
          <w:p w14:paraId="3D232CD0" w14:textId="77777777" w:rsidR="005B376B" w:rsidRPr="005B376B" w:rsidRDefault="005B376B" w:rsidP="00DF69DA">
            <w:pPr>
              <w:rPr>
                <w:lang w:val="en-GB" w:eastAsia="zh-CN"/>
              </w:rPr>
            </w:pPr>
            <w:r w:rsidRPr="005B376B">
              <w:rPr>
                <w:lang w:val="en-GB" w:eastAsia="zh-CN"/>
              </w:rPr>
              <w:t>843 </w:t>
            </w:r>
          </w:p>
        </w:tc>
        <w:tc>
          <w:tcPr>
            <w:tcW w:w="1715" w:type="dxa"/>
            <w:shd w:val="clear" w:color="auto" w:fill="auto"/>
            <w:hideMark/>
          </w:tcPr>
          <w:p w14:paraId="097AFFC2" w14:textId="77777777" w:rsidR="005B376B" w:rsidRPr="005B376B" w:rsidRDefault="005B376B" w:rsidP="00DF69DA">
            <w:pPr>
              <w:rPr>
                <w:lang w:val="en-GB" w:eastAsia="zh-CN"/>
              </w:rPr>
            </w:pPr>
            <w:r w:rsidRPr="005B376B">
              <w:rPr>
                <w:lang w:val="en-GB" w:eastAsia="zh-CN"/>
              </w:rPr>
              <w:t>267 </w:t>
            </w:r>
          </w:p>
        </w:tc>
      </w:tr>
      <w:tr w:rsidR="005B376B" w:rsidRPr="005B376B" w14:paraId="3D67E8E1" w14:textId="77777777" w:rsidTr="001B4820">
        <w:tc>
          <w:tcPr>
            <w:tcW w:w="2156" w:type="dxa"/>
            <w:tcBorders>
              <w:right w:val="nil"/>
            </w:tcBorders>
            <w:shd w:val="clear" w:color="auto" w:fill="FFFFFF"/>
            <w:hideMark/>
          </w:tcPr>
          <w:p w14:paraId="2E48C09D" w14:textId="77777777" w:rsidR="005B376B" w:rsidRPr="005B376B" w:rsidRDefault="005B376B" w:rsidP="00DF69DA">
            <w:pPr>
              <w:rPr>
                <w:lang w:val="en-GB" w:eastAsia="zh-CN"/>
              </w:rPr>
            </w:pPr>
            <w:r w:rsidRPr="005B376B">
              <w:rPr>
                <w:lang w:val="en-GB" w:eastAsia="zh-CN"/>
              </w:rPr>
              <w:t> Hậu Giang </w:t>
            </w:r>
          </w:p>
        </w:tc>
        <w:tc>
          <w:tcPr>
            <w:tcW w:w="1260" w:type="dxa"/>
            <w:shd w:val="clear" w:color="auto" w:fill="auto"/>
            <w:hideMark/>
          </w:tcPr>
          <w:p w14:paraId="38121E41" w14:textId="77777777" w:rsidR="005B376B" w:rsidRPr="005B376B" w:rsidRDefault="005B376B" w:rsidP="00DF69DA">
            <w:pPr>
              <w:rPr>
                <w:lang w:val="en-GB" w:eastAsia="zh-CN"/>
              </w:rPr>
            </w:pPr>
            <w:r w:rsidRPr="005B376B">
              <w:rPr>
                <w:lang w:val="en-GB" w:eastAsia="zh-CN"/>
              </w:rPr>
              <w:t>41 </w:t>
            </w:r>
          </w:p>
        </w:tc>
        <w:tc>
          <w:tcPr>
            <w:tcW w:w="1277" w:type="dxa"/>
            <w:shd w:val="clear" w:color="auto" w:fill="auto"/>
            <w:hideMark/>
          </w:tcPr>
          <w:p w14:paraId="2A1F6793" w14:textId="77777777" w:rsidR="005B376B" w:rsidRPr="005B376B" w:rsidRDefault="005B376B" w:rsidP="00DF69DA">
            <w:pPr>
              <w:rPr>
                <w:lang w:val="en-GB" w:eastAsia="zh-CN"/>
              </w:rPr>
            </w:pPr>
            <w:r w:rsidRPr="005B376B">
              <w:rPr>
                <w:lang w:val="en-GB" w:eastAsia="zh-CN"/>
              </w:rPr>
              <w:t>30 </w:t>
            </w:r>
          </w:p>
        </w:tc>
        <w:tc>
          <w:tcPr>
            <w:tcW w:w="1715" w:type="dxa"/>
            <w:shd w:val="clear" w:color="auto" w:fill="auto"/>
            <w:hideMark/>
          </w:tcPr>
          <w:p w14:paraId="11D54294" w14:textId="77777777" w:rsidR="005B376B" w:rsidRPr="005B376B" w:rsidRDefault="005B376B" w:rsidP="00DF69DA">
            <w:pPr>
              <w:rPr>
                <w:lang w:val="en-GB" w:eastAsia="zh-CN"/>
              </w:rPr>
            </w:pPr>
            <w:r w:rsidRPr="005B376B">
              <w:rPr>
                <w:lang w:val="en-GB" w:eastAsia="zh-CN"/>
              </w:rPr>
              <w:t>11 </w:t>
            </w:r>
          </w:p>
        </w:tc>
      </w:tr>
      <w:tr w:rsidR="005B376B" w:rsidRPr="005B376B" w14:paraId="365B0660" w14:textId="77777777" w:rsidTr="001B4820">
        <w:tc>
          <w:tcPr>
            <w:tcW w:w="2156" w:type="dxa"/>
            <w:tcBorders>
              <w:top w:val="single" w:sz="4" w:space="0" w:color="4472C4"/>
              <w:bottom w:val="single" w:sz="4" w:space="0" w:color="4472C4"/>
              <w:right w:val="nil"/>
            </w:tcBorders>
            <w:shd w:val="clear" w:color="auto" w:fill="FFFFFF"/>
            <w:hideMark/>
          </w:tcPr>
          <w:p w14:paraId="565DD3A8" w14:textId="77777777" w:rsidR="005B376B" w:rsidRPr="005B376B" w:rsidRDefault="005B376B" w:rsidP="00DF69DA">
            <w:pPr>
              <w:rPr>
                <w:lang w:val="en-GB" w:eastAsia="zh-CN"/>
              </w:rPr>
            </w:pPr>
            <w:r w:rsidRPr="005B376B">
              <w:rPr>
                <w:lang w:val="en-GB" w:eastAsia="zh-CN"/>
              </w:rPr>
              <w:t>Sóc Trăng </w:t>
            </w:r>
          </w:p>
        </w:tc>
        <w:tc>
          <w:tcPr>
            <w:tcW w:w="1260" w:type="dxa"/>
            <w:tcBorders>
              <w:top w:val="single" w:sz="4" w:space="0" w:color="4472C4"/>
              <w:bottom w:val="single" w:sz="4" w:space="0" w:color="4472C4"/>
            </w:tcBorders>
            <w:shd w:val="clear" w:color="auto" w:fill="auto"/>
            <w:hideMark/>
          </w:tcPr>
          <w:p w14:paraId="688DBEA7" w14:textId="77777777" w:rsidR="005B376B" w:rsidRPr="005B376B" w:rsidRDefault="005B376B" w:rsidP="00DF69DA">
            <w:pPr>
              <w:rPr>
                <w:lang w:val="en-GB" w:eastAsia="zh-CN"/>
              </w:rPr>
            </w:pPr>
            <w:r w:rsidRPr="005B376B">
              <w:rPr>
                <w:lang w:val="en-GB" w:eastAsia="zh-CN"/>
              </w:rPr>
              <w:t>154 </w:t>
            </w:r>
          </w:p>
        </w:tc>
        <w:tc>
          <w:tcPr>
            <w:tcW w:w="1277" w:type="dxa"/>
            <w:tcBorders>
              <w:top w:val="single" w:sz="4" w:space="0" w:color="4472C4"/>
              <w:bottom w:val="single" w:sz="4" w:space="0" w:color="4472C4"/>
            </w:tcBorders>
            <w:shd w:val="clear" w:color="auto" w:fill="auto"/>
            <w:hideMark/>
          </w:tcPr>
          <w:p w14:paraId="20D7F8B7" w14:textId="77777777" w:rsidR="005B376B" w:rsidRPr="005B376B" w:rsidRDefault="005B376B" w:rsidP="00DF69DA">
            <w:pPr>
              <w:rPr>
                <w:lang w:val="en-GB" w:eastAsia="zh-CN"/>
              </w:rPr>
            </w:pPr>
            <w:r w:rsidRPr="005B376B">
              <w:rPr>
                <w:lang w:val="en-GB" w:eastAsia="zh-CN"/>
              </w:rPr>
              <w:t>144 </w:t>
            </w:r>
          </w:p>
        </w:tc>
        <w:tc>
          <w:tcPr>
            <w:tcW w:w="1715" w:type="dxa"/>
            <w:tcBorders>
              <w:top w:val="single" w:sz="4" w:space="0" w:color="4472C4"/>
              <w:bottom w:val="single" w:sz="4" w:space="0" w:color="4472C4"/>
            </w:tcBorders>
            <w:shd w:val="clear" w:color="auto" w:fill="auto"/>
            <w:hideMark/>
          </w:tcPr>
          <w:p w14:paraId="186D5B7A" w14:textId="77777777" w:rsidR="005B376B" w:rsidRPr="005B376B" w:rsidRDefault="005B376B" w:rsidP="00DF69DA">
            <w:pPr>
              <w:rPr>
                <w:lang w:val="en-GB" w:eastAsia="zh-CN"/>
              </w:rPr>
            </w:pPr>
            <w:r w:rsidRPr="005B376B">
              <w:rPr>
                <w:lang w:val="en-GB" w:eastAsia="zh-CN"/>
              </w:rPr>
              <w:t>10 </w:t>
            </w:r>
          </w:p>
        </w:tc>
      </w:tr>
      <w:tr w:rsidR="005B376B" w:rsidRPr="005B376B" w14:paraId="7EA95861" w14:textId="77777777" w:rsidTr="001B4820">
        <w:tc>
          <w:tcPr>
            <w:tcW w:w="2156" w:type="dxa"/>
            <w:tcBorders>
              <w:right w:val="nil"/>
            </w:tcBorders>
            <w:shd w:val="clear" w:color="auto" w:fill="FFFFFF"/>
            <w:hideMark/>
          </w:tcPr>
          <w:p w14:paraId="5D106D69" w14:textId="77777777" w:rsidR="005B376B" w:rsidRPr="005B376B" w:rsidRDefault="005B376B" w:rsidP="00DF69DA">
            <w:pPr>
              <w:rPr>
                <w:lang w:val="en-GB" w:eastAsia="zh-CN"/>
              </w:rPr>
            </w:pPr>
            <w:r w:rsidRPr="005B376B">
              <w:rPr>
                <w:lang w:val="en-GB" w:eastAsia="zh-CN"/>
              </w:rPr>
              <w:t>Bạc Liêu </w:t>
            </w:r>
          </w:p>
        </w:tc>
        <w:tc>
          <w:tcPr>
            <w:tcW w:w="1260" w:type="dxa"/>
            <w:shd w:val="clear" w:color="auto" w:fill="auto"/>
            <w:hideMark/>
          </w:tcPr>
          <w:p w14:paraId="5A423B7F" w14:textId="77777777" w:rsidR="005B376B" w:rsidRPr="005B376B" w:rsidRDefault="005B376B" w:rsidP="00DF69DA">
            <w:pPr>
              <w:rPr>
                <w:lang w:val="en-GB" w:eastAsia="zh-CN"/>
              </w:rPr>
            </w:pPr>
            <w:r w:rsidRPr="005B376B">
              <w:rPr>
                <w:lang w:val="en-GB" w:eastAsia="zh-CN"/>
              </w:rPr>
              <w:t>56 </w:t>
            </w:r>
          </w:p>
        </w:tc>
        <w:tc>
          <w:tcPr>
            <w:tcW w:w="1277" w:type="dxa"/>
            <w:shd w:val="clear" w:color="auto" w:fill="auto"/>
            <w:hideMark/>
          </w:tcPr>
          <w:p w14:paraId="39F1559F" w14:textId="77777777" w:rsidR="005B376B" w:rsidRPr="005B376B" w:rsidRDefault="005B376B" w:rsidP="00DF69DA">
            <w:pPr>
              <w:rPr>
                <w:lang w:val="en-GB" w:eastAsia="zh-CN"/>
              </w:rPr>
            </w:pPr>
            <w:r w:rsidRPr="005B376B">
              <w:rPr>
                <w:lang w:val="en-GB" w:eastAsia="zh-CN"/>
              </w:rPr>
              <w:t>54 </w:t>
            </w:r>
          </w:p>
        </w:tc>
        <w:tc>
          <w:tcPr>
            <w:tcW w:w="1715" w:type="dxa"/>
            <w:shd w:val="clear" w:color="auto" w:fill="auto"/>
            <w:hideMark/>
          </w:tcPr>
          <w:p w14:paraId="7A6E9079" w14:textId="77777777" w:rsidR="005B376B" w:rsidRPr="005B376B" w:rsidRDefault="005B376B" w:rsidP="00DF69DA">
            <w:pPr>
              <w:rPr>
                <w:lang w:val="en-GB" w:eastAsia="zh-CN"/>
              </w:rPr>
            </w:pPr>
            <w:r w:rsidRPr="005B376B">
              <w:rPr>
                <w:lang w:val="en-GB" w:eastAsia="zh-CN"/>
              </w:rPr>
              <w:t>2 </w:t>
            </w:r>
          </w:p>
        </w:tc>
      </w:tr>
      <w:tr w:rsidR="005B376B" w:rsidRPr="005B376B" w14:paraId="517200B8" w14:textId="77777777" w:rsidTr="001B4820">
        <w:tc>
          <w:tcPr>
            <w:tcW w:w="2156" w:type="dxa"/>
            <w:tcBorders>
              <w:top w:val="single" w:sz="4" w:space="0" w:color="4472C4"/>
              <w:bottom w:val="single" w:sz="4" w:space="0" w:color="4472C4"/>
              <w:right w:val="nil"/>
            </w:tcBorders>
            <w:shd w:val="clear" w:color="auto" w:fill="FFFFFF"/>
            <w:hideMark/>
          </w:tcPr>
          <w:p w14:paraId="41B08D21" w14:textId="77777777" w:rsidR="005B376B" w:rsidRPr="005B376B" w:rsidRDefault="005B376B" w:rsidP="00DF69DA">
            <w:pPr>
              <w:rPr>
                <w:lang w:val="en-GB" w:eastAsia="zh-CN"/>
              </w:rPr>
            </w:pPr>
            <w:r w:rsidRPr="005B376B">
              <w:rPr>
                <w:lang w:val="en-GB" w:eastAsia="zh-CN"/>
              </w:rPr>
              <w:t>Cà Mau </w:t>
            </w:r>
          </w:p>
        </w:tc>
        <w:tc>
          <w:tcPr>
            <w:tcW w:w="1260" w:type="dxa"/>
            <w:tcBorders>
              <w:top w:val="single" w:sz="4" w:space="0" w:color="4472C4"/>
              <w:bottom w:val="single" w:sz="4" w:space="0" w:color="4472C4"/>
            </w:tcBorders>
            <w:shd w:val="clear" w:color="auto" w:fill="auto"/>
            <w:hideMark/>
          </w:tcPr>
          <w:p w14:paraId="2D2309A0" w14:textId="77777777" w:rsidR="005B376B" w:rsidRPr="005B376B" w:rsidRDefault="005B376B" w:rsidP="00DF69DA">
            <w:pPr>
              <w:rPr>
                <w:lang w:val="en-GB" w:eastAsia="zh-CN"/>
              </w:rPr>
            </w:pPr>
            <w:r w:rsidRPr="005B376B">
              <w:rPr>
                <w:lang w:val="en-GB" w:eastAsia="zh-CN"/>
              </w:rPr>
              <w:t>138 </w:t>
            </w:r>
          </w:p>
        </w:tc>
        <w:tc>
          <w:tcPr>
            <w:tcW w:w="1277" w:type="dxa"/>
            <w:tcBorders>
              <w:top w:val="single" w:sz="4" w:space="0" w:color="4472C4"/>
              <w:bottom w:val="single" w:sz="4" w:space="0" w:color="4472C4"/>
            </w:tcBorders>
            <w:shd w:val="clear" w:color="auto" w:fill="auto"/>
            <w:hideMark/>
          </w:tcPr>
          <w:p w14:paraId="34350269" w14:textId="77777777" w:rsidR="005B376B" w:rsidRPr="005B376B" w:rsidRDefault="005B376B" w:rsidP="00DF69DA">
            <w:pPr>
              <w:rPr>
                <w:lang w:val="en-GB" w:eastAsia="zh-CN"/>
              </w:rPr>
            </w:pPr>
            <w:r w:rsidRPr="005B376B">
              <w:rPr>
                <w:lang w:val="en-GB" w:eastAsia="zh-CN"/>
              </w:rPr>
              <w:t>74 </w:t>
            </w:r>
          </w:p>
        </w:tc>
        <w:tc>
          <w:tcPr>
            <w:tcW w:w="1715" w:type="dxa"/>
            <w:tcBorders>
              <w:top w:val="single" w:sz="4" w:space="0" w:color="4472C4"/>
              <w:bottom w:val="single" w:sz="4" w:space="0" w:color="4472C4"/>
            </w:tcBorders>
            <w:shd w:val="clear" w:color="auto" w:fill="auto"/>
            <w:hideMark/>
          </w:tcPr>
          <w:p w14:paraId="70AA5454" w14:textId="77777777" w:rsidR="005B376B" w:rsidRPr="005B376B" w:rsidRDefault="005B376B" w:rsidP="00DF69DA">
            <w:pPr>
              <w:rPr>
                <w:lang w:val="en-GB" w:eastAsia="zh-CN"/>
              </w:rPr>
            </w:pPr>
            <w:r w:rsidRPr="005B376B">
              <w:rPr>
                <w:lang w:val="en-GB" w:eastAsia="zh-CN"/>
              </w:rPr>
              <w:t>64 </w:t>
            </w:r>
          </w:p>
        </w:tc>
      </w:tr>
      <w:tr w:rsidR="005B376B" w:rsidRPr="005B376B" w14:paraId="13FBD749" w14:textId="77777777" w:rsidTr="001B4820">
        <w:tc>
          <w:tcPr>
            <w:tcW w:w="6408" w:type="dxa"/>
            <w:gridSpan w:val="4"/>
            <w:tcBorders>
              <w:right w:val="nil"/>
            </w:tcBorders>
            <w:shd w:val="clear" w:color="auto" w:fill="DEEAF6"/>
          </w:tcPr>
          <w:p w14:paraId="1D926365" w14:textId="77777777" w:rsidR="005B376B" w:rsidRPr="005B376B" w:rsidRDefault="005B376B" w:rsidP="00DF69DA">
            <w:pPr>
              <w:rPr>
                <w:lang w:val="en-GB" w:eastAsia="zh-CN"/>
              </w:rPr>
            </w:pPr>
            <w:r w:rsidRPr="005B376B">
              <w:rPr>
                <w:lang w:val="en-GB" w:eastAsia="zh-CN"/>
              </w:rPr>
              <w:t>Các tỉnh không có rừng/khu vực thành thị</w:t>
            </w:r>
          </w:p>
        </w:tc>
      </w:tr>
      <w:tr w:rsidR="005B376B" w:rsidRPr="005B376B" w14:paraId="544EA20D" w14:textId="77777777" w:rsidTr="001B4820">
        <w:tc>
          <w:tcPr>
            <w:tcW w:w="2156" w:type="dxa"/>
            <w:tcBorders>
              <w:top w:val="single" w:sz="4" w:space="0" w:color="4472C4"/>
              <w:bottom w:val="single" w:sz="4" w:space="0" w:color="4472C4"/>
              <w:right w:val="nil"/>
            </w:tcBorders>
            <w:shd w:val="clear" w:color="auto" w:fill="FFFFFF"/>
          </w:tcPr>
          <w:p w14:paraId="3F7ECAD6" w14:textId="77777777" w:rsidR="005B376B" w:rsidRPr="005B376B" w:rsidRDefault="005B376B" w:rsidP="00DF69DA">
            <w:pPr>
              <w:rPr>
                <w:rFonts w:eastAsia="Times New Roman"/>
                <w:lang w:val="en-GB" w:eastAsia="zh-CN"/>
              </w:rPr>
            </w:pPr>
            <w:r w:rsidRPr="005B376B">
              <w:rPr>
                <w:lang w:val="en-GB"/>
              </w:rPr>
              <w:t xml:space="preserve">Vĩnh Long </w:t>
            </w:r>
          </w:p>
        </w:tc>
        <w:tc>
          <w:tcPr>
            <w:tcW w:w="1260" w:type="dxa"/>
            <w:tcBorders>
              <w:top w:val="single" w:sz="4" w:space="0" w:color="4472C4"/>
              <w:bottom w:val="single" w:sz="4" w:space="0" w:color="4472C4"/>
            </w:tcBorders>
            <w:shd w:val="clear" w:color="auto" w:fill="auto"/>
          </w:tcPr>
          <w:p w14:paraId="7E3839DF" w14:textId="77777777" w:rsidR="005B376B" w:rsidRPr="005B376B" w:rsidRDefault="005B376B" w:rsidP="00DF69DA">
            <w:pPr>
              <w:rPr>
                <w:rFonts w:eastAsia="Times New Roman"/>
                <w:lang w:val="en-GB" w:eastAsia="zh-CN"/>
              </w:rPr>
            </w:pPr>
            <w:r w:rsidRPr="005B376B">
              <w:rPr>
                <w:lang w:val="en-GB"/>
              </w:rPr>
              <w:t xml:space="preserve">19 </w:t>
            </w:r>
          </w:p>
        </w:tc>
        <w:tc>
          <w:tcPr>
            <w:tcW w:w="1277" w:type="dxa"/>
            <w:tcBorders>
              <w:top w:val="single" w:sz="4" w:space="0" w:color="4472C4"/>
              <w:bottom w:val="single" w:sz="4" w:space="0" w:color="4472C4"/>
            </w:tcBorders>
            <w:shd w:val="clear" w:color="auto" w:fill="auto"/>
          </w:tcPr>
          <w:p w14:paraId="4E1120D0" w14:textId="77777777" w:rsidR="005B376B" w:rsidRPr="005B376B" w:rsidRDefault="005B376B" w:rsidP="00DF69DA">
            <w:pPr>
              <w:rPr>
                <w:rFonts w:eastAsia="Times New Roman"/>
                <w:lang w:val="en-GB" w:eastAsia="zh-CN"/>
              </w:rPr>
            </w:pPr>
            <w:r w:rsidRPr="005B376B">
              <w:rPr>
                <w:lang w:val="en-GB"/>
              </w:rPr>
              <w:t xml:space="preserve">17 </w:t>
            </w:r>
          </w:p>
        </w:tc>
        <w:tc>
          <w:tcPr>
            <w:tcW w:w="1715" w:type="dxa"/>
            <w:tcBorders>
              <w:top w:val="single" w:sz="4" w:space="0" w:color="4472C4"/>
              <w:bottom w:val="single" w:sz="4" w:space="0" w:color="4472C4"/>
            </w:tcBorders>
            <w:shd w:val="clear" w:color="auto" w:fill="auto"/>
          </w:tcPr>
          <w:p w14:paraId="0224AEB2" w14:textId="77777777" w:rsidR="005B376B" w:rsidRPr="005B376B" w:rsidRDefault="005B376B" w:rsidP="00DF69DA">
            <w:pPr>
              <w:rPr>
                <w:rFonts w:eastAsia="Times New Roman"/>
                <w:lang w:val="en-GB" w:eastAsia="zh-CN"/>
              </w:rPr>
            </w:pPr>
            <w:r w:rsidRPr="005B376B">
              <w:rPr>
                <w:lang w:val="en-GB"/>
              </w:rPr>
              <w:t xml:space="preserve">2 </w:t>
            </w:r>
          </w:p>
        </w:tc>
      </w:tr>
      <w:tr w:rsidR="005B376B" w:rsidRPr="005B376B" w14:paraId="3CDF20B5" w14:textId="77777777" w:rsidTr="001B4820">
        <w:tc>
          <w:tcPr>
            <w:tcW w:w="2156" w:type="dxa"/>
            <w:tcBorders>
              <w:right w:val="nil"/>
            </w:tcBorders>
            <w:shd w:val="clear" w:color="auto" w:fill="FFFFFF"/>
          </w:tcPr>
          <w:p w14:paraId="67ABC030" w14:textId="77777777" w:rsidR="005B376B" w:rsidRPr="005B376B" w:rsidRDefault="005B376B" w:rsidP="00DF69DA">
            <w:pPr>
              <w:rPr>
                <w:rFonts w:eastAsia="Times New Roman"/>
                <w:lang w:val="en-GB" w:eastAsia="zh-CN"/>
              </w:rPr>
            </w:pPr>
            <w:r w:rsidRPr="005B376B">
              <w:rPr>
                <w:lang w:val="en-GB"/>
              </w:rPr>
              <w:t xml:space="preserve">Cần Thơ </w:t>
            </w:r>
          </w:p>
        </w:tc>
        <w:tc>
          <w:tcPr>
            <w:tcW w:w="1260" w:type="dxa"/>
            <w:shd w:val="clear" w:color="auto" w:fill="auto"/>
          </w:tcPr>
          <w:p w14:paraId="42F8DEC2" w14:textId="77777777" w:rsidR="005B376B" w:rsidRPr="005B376B" w:rsidRDefault="005B376B" w:rsidP="00DF69DA">
            <w:pPr>
              <w:rPr>
                <w:rFonts w:eastAsia="Times New Roman"/>
                <w:lang w:val="en-GB" w:eastAsia="zh-CN"/>
              </w:rPr>
            </w:pPr>
            <w:r w:rsidRPr="005B376B">
              <w:rPr>
                <w:lang w:val="en-GB"/>
              </w:rPr>
              <w:t xml:space="preserve">23 </w:t>
            </w:r>
          </w:p>
        </w:tc>
        <w:tc>
          <w:tcPr>
            <w:tcW w:w="1277" w:type="dxa"/>
            <w:shd w:val="clear" w:color="auto" w:fill="auto"/>
          </w:tcPr>
          <w:p w14:paraId="608692D7" w14:textId="77777777" w:rsidR="005B376B" w:rsidRPr="005B376B" w:rsidRDefault="005B376B" w:rsidP="00DF69DA">
            <w:pPr>
              <w:rPr>
                <w:rFonts w:eastAsia="Times New Roman"/>
                <w:lang w:val="en-GB" w:eastAsia="zh-CN"/>
              </w:rPr>
            </w:pPr>
            <w:r w:rsidRPr="005B376B">
              <w:rPr>
                <w:lang w:val="en-GB"/>
              </w:rPr>
              <w:t xml:space="preserve">22 </w:t>
            </w:r>
          </w:p>
        </w:tc>
        <w:tc>
          <w:tcPr>
            <w:tcW w:w="1715" w:type="dxa"/>
            <w:shd w:val="clear" w:color="auto" w:fill="auto"/>
          </w:tcPr>
          <w:p w14:paraId="25BC1E32" w14:textId="77777777" w:rsidR="005B376B" w:rsidRPr="005B376B" w:rsidRDefault="005B376B" w:rsidP="00DF69DA">
            <w:pPr>
              <w:rPr>
                <w:rFonts w:eastAsia="Times New Roman"/>
                <w:lang w:val="en-GB" w:eastAsia="zh-CN"/>
              </w:rPr>
            </w:pPr>
            <w:r w:rsidRPr="005B376B">
              <w:rPr>
                <w:lang w:val="en-GB"/>
              </w:rPr>
              <w:t xml:space="preserve">1 </w:t>
            </w:r>
          </w:p>
        </w:tc>
      </w:tr>
    </w:tbl>
    <w:p w14:paraId="56F6909A" w14:textId="77777777" w:rsidR="005B376B" w:rsidRPr="005B376B" w:rsidRDefault="005B376B" w:rsidP="00DF69DA">
      <w:pPr>
        <w:rPr>
          <w:lang w:val="en-GB" w:eastAsia="zh-CN"/>
        </w:rPr>
      </w:pPr>
    </w:p>
    <w:p w14:paraId="4C163D69" w14:textId="77777777" w:rsidR="005B376B" w:rsidRPr="00522DAB" w:rsidRDefault="005B376B" w:rsidP="00DF69DA">
      <w:pPr>
        <w:rPr>
          <w:shd w:val="clear" w:color="auto" w:fill="FFFFFF"/>
          <w:lang w:val="en-GB"/>
        </w:rPr>
      </w:pPr>
      <w:r w:rsidRPr="00522DAB">
        <w:rPr>
          <w:shd w:val="clear" w:color="auto" w:fill="FFFFFF"/>
          <w:lang w:val="en-GB"/>
        </w:rPr>
        <w:t xml:space="preserve">[1] Ủy ban Dân tộc. 2016. Kết quả điều tra thực trạng KT-XH 53 dân tộc thiểu số năm 2015. </w:t>
      </w:r>
      <w:hyperlink r:id="rId137" w:tgtFrame="_blank" w:history="1">
        <w:r w:rsidRPr="00522DAB">
          <w:rPr>
            <w:shd w:val="clear" w:color="auto" w:fill="FFFFFF"/>
            <w:lang w:val="en-GB"/>
          </w:rPr>
          <w:t>http://cema.gov.vn/ket-qua-dieu-tra-thuc-trang-kt-xh-53-dan-toc-thieu-so-nam-2015.htm</w:t>
        </w:r>
      </w:hyperlink>
      <w:r w:rsidRPr="00522DAB">
        <w:rPr>
          <w:shd w:val="clear" w:color="auto" w:fill="FFFFFF"/>
          <w:lang w:val="en-GB"/>
        </w:rPr>
        <w:t> </w:t>
      </w:r>
    </w:p>
    <w:p w14:paraId="5D7F633C" w14:textId="77777777" w:rsidR="005B376B" w:rsidRPr="005B376B" w:rsidRDefault="005B376B" w:rsidP="00DF69DA">
      <w:pPr>
        <w:pStyle w:val="Heading4"/>
      </w:pPr>
      <w:bookmarkStart w:id="296" w:name="_Toc529270501"/>
      <w:bookmarkStart w:id="297" w:name="_Toc529272756"/>
      <w:bookmarkStart w:id="298" w:name="_Toc529273728"/>
      <w:r w:rsidRPr="005B376B">
        <w:lastRenderedPageBreak/>
        <w:t>C2.2.5. Các kết quả của các giải pháp trong Chương trình quốc gia về REDD+ nhằm tăng cường lợi ích và giảm thiểu rủi ro đối với người dân tộc thiểu số và cộng đồng dân cư địa phương</w:t>
      </w:r>
      <w:bookmarkEnd w:id="296"/>
      <w:bookmarkEnd w:id="297"/>
      <w:bookmarkEnd w:id="298"/>
    </w:p>
    <w:p w14:paraId="7B0EE782" w14:textId="77777777" w:rsidR="005B376B" w:rsidRPr="005B376B" w:rsidRDefault="005B376B" w:rsidP="00DF69DA">
      <w:pPr>
        <w:rPr>
          <w:lang w:val="en-GB"/>
        </w:rPr>
      </w:pPr>
      <w:r w:rsidRPr="001F06CA">
        <w:rPr>
          <w:lang w:val="en-GB"/>
        </w:rPr>
        <w:t>Loại thông tin:</w:t>
      </w:r>
      <w:r w:rsidRPr="005B376B">
        <w:rPr>
          <w:lang w:val="en-GB"/>
        </w:rPr>
        <w:t xml:space="preserve"> Tuân thủ</w:t>
      </w:r>
    </w:p>
    <w:p w14:paraId="05D469F4" w14:textId="77777777" w:rsidR="005B376B" w:rsidRPr="005B376B" w:rsidRDefault="005B376B" w:rsidP="00DF69DA">
      <w:pPr>
        <w:rPr>
          <w:rFonts w:eastAsia="Times New Roman"/>
          <w:lang w:val="en-GB"/>
        </w:rPr>
      </w:pPr>
      <w:r w:rsidRPr="001F06CA">
        <w:rPr>
          <w:b/>
          <w:lang w:val="en-GB"/>
        </w:rPr>
        <w:t>Thuộc tính:</w:t>
      </w:r>
      <w:r w:rsidRPr="005B376B">
        <w:rPr>
          <w:lang w:val="en-GB"/>
        </w:rPr>
        <w:t xml:space="preserve"> Số liệu/văn bản</w:t>
      </w:r>
    </w:p>
    <w:p w14:paraId="0A3D5FD9" w14:textId="77777777" w:rsidR="005B376B" w:rsidRPr="005B376B" w:rsidRDefault="005B376B" w:rsidP="00DF69DA">
      <w:pPr>
        <w:rPr>
          <w:lang w:val="en-GB"/>
        </w:rPr>
      </w:pPr>
      <w:r w:rsidRPr="005B376B">
        <w:rPr>
          <w:lang w:val="en-GB"/>
        </w:rPr>
        <w:t>CHƯA CÓ DỮ LIỆU</w:t>
      </w:r>
    </w:p>
    <w:p w14:paraId="6AD25B40" w14:textId="77777777" w:rsidR="005B376B" w:rsidRPr="005B376B" w:rsidRDefault="005B376B" w:rsidP="00DF69DA">
      <w:pPr>
        <w:rPr>
          <w:lang w:val="en-GB"/>
        </w:rPr>
      </w:pPr>
      <w:r w:rsidRPr="005B376B">
        <w:rPr>
          <w:lang w:val="en-GB"/>
        </w:rPr>
        <w:t>Lựa chọn trong tương lai có thể bao gồm:</w:t>
      </w:r>
    </w:p>
    <w:p w14:paraId="2303882F" w14:textId="77777777" w:rsidR="005B376B" w:rsidRPr="005B376B" w:rsidRDefault="005B376B" w:rsidP="00DF69DA">
      <w:pPr>
        <w:pStyle w:val="ListBullet"/>
        <w:rPr>
          <w:lang w:val="en-GB"/>
        </w:rPr>
      </w:pPr>
      <w:r w:rsidRPr="005B376B">
        <w:rPr>
          <w:lang w:val="en-GB"/>
        </w:rPr>
        <w:t>Thông tin về thực hiện những giải pháp đã được xác định về người DTTS/cộng đồng dân cư địa phương, thông qua NRAP/PRAP M&amp;E.</w:t>
      </w:r>
    </w:p>
    <w:p w14:paraId="598C3622" w14:textId="77777777" w:rsidR="005B376B" w:rsidRPr="005B376B" w:rsidRDefault="005B376B" w:rsidP="00DF69DA">
      <w:pPr>
        <w:pStyle w:val="ListBullet"/>
        <w:rPr>
          <w:lang w:val="en-GB"/>
        </w:rPr>
      </w:pPr>
      <w:r w:rsidRPr="005B376B">
        <w:rPr>
          <w:lang w:val="en-GB"/>
        </w:rPr>
        <w:t>Thông tin về việc áp dụng FPIC</w:t>
      </w:r>
    </w:p>
    <w:p w14:paraId="7305A5FE" w14:textId="77777777" w:rsidR="005B376B" w:rsidRPr="005B376B" w:rsidRDefault="005B376B" w:rsidP="00DF69DA">
      <w:pPr>
        <w:pStyle w:val="ListBullet"/>
        <w:rPr>
          <w:lang w:val="en-GB"/>
        </w:rPr>
      </w:pPr>
      <w:r w:rsidRPr="005B376B">
        <w:rPr>
          <w:lang w:val="en-GB"/>
        </w:rPr>
        <w:t>Số liệu về những khiếu nại nhận được và được giải quyết có liên quan đến quyền của người DTTS và cộng đồng dân cư địa phương</w:t>
      </w:r>
    </w:p>
    <w:p w14:paraId="3ABDF3D7" w14:textId="77777777" w:rsidR="005B376B" w:rsidRPr="005B376B" w:rsidRDefault="005B376B" w:rsidP="00DF69DA">
      <w:pPr>
        <w:pStyle w:val="ListBullet"/>
        <w:rPr>
          <w:lang w:val="en-GB"/>
        </w:rPr>
      </w:pPr>
      <w:r w:rsidRPr="005B376B">
        <w:rPr>
          <w:lang w:val="en-GB"/>
        </w:rPr>
        <w:t>Liên kết đến B2.2.8 về các giải pháp liên quan đến quyền đối với đất/rừng</w:t>
      </w:r>
    </w:p>
    <w:p w14:paraId="313ECC59" w14:textId="18FD8960" w:rsidR="005B376B" w:rsidRPr="004213D5" w:rsidRDefault="005B376B" w:rsidP="00DF69DA">
      <w:r w:rsidRPr="005B376B">
        <w:rPr>
          <w:lang w:val="en-GB"/>
        </w:rPr>
        <w:t xml:space="preserve">Nhận xét cho TCLN/Bộ NN&amp;PTNT: </w:t>
      </w:r>
      <w:r w:rsidRPr="005B376B">
        <w:t xml:space="preserve">Việc đưa vào thông số này </w:t>
      </w:r>
      <w:r w:rsidRPr="005B376B">
        <w:rPr>
          <w:lang w:val="vi-VN"/>
        </w:rPr>
        <w:t xml:space="preserve">sẽ yêu cầu thu thập thông tin có hệ thống </w:t>
      </w:r>
      <w:r w:rsidRPr="005B376B">
        <w:t xml:space="preserve">về việc thực hiện các giải pháp đã được xác định </w:t>
      </w:r>
      <w:r w:rsidRPr="005B376B">
        <w:rPr>
          <w:lang w:val="vi-VN"/>
        </w:rPr>
        <w:t>ở cấp quốc gia và địa phương</w:t>
      </w:r>
      <w:r w:rsidRPr="005B376B">
        <w:t>, và về việc thực hiện các giải pháp liên quan đến cộng đồng dân cư địa phương và người DTTS</w:t>
      </w:r>
      <w:r w:rsidRPr="005B376B">
        <w:rPr>
          <w:lang w:val="vi-VN"/>
        </w:rPr>
        <w:t>. Những nhu cầu thông tin này cần được tích hợp vào hướng dẫn về giám sát và đánh giá</w:t>
      </w:r>
      <w:r w:rsidRPr="005B376B">
        <w:t xml:space="preserve"> ở cấp trung ương và địa phương</w:t>
      </w:r>
      <w:r w:rsidRPr="005B376B">
        <w:rPr>
          <w:lang w:val="vi-VN"/>
        </w:rPr>
        <w:t xml:space="preserve">. </w:t>
      </w:r>
      <w:r w:rsidRPr="005B376B">
        <w:t>Nếu dữ liệu về GRM và chia sẻ lợi ích cũng được sử dụng cho thành tố nguyên tắc đảm bảo an toàn này thì có thể cần sự phân tách dữ liệu, ví dụ xác định các trường hợp liên quan đến quyền của ngườ</w:t>
      </w:r>
      <w:r w:rsidR="004213D5">
        <w:t>i DTTS.</w:t>
      </w:r>
    </w:p>
    <w:p w14:paraId="3C8FBF1F" w14:textId="77777777" w:rsidR="005B376B" w:rsidRPr="005B376B" w:rsidRDefault="005B376B" w:rsidP="00DF69DA">
      <w:pPr>
        <w:pStyle w:val="Heading4"/>
      </w:pPr>
      <w:bookmarkStart w:id="299" w:name="_Toc529270502"/>
      <w:bookmarkStart w:id="300" w:name="_Toc529272757"/>
      <w:bookmarkStart w:id="301" w:name="_Toc529273729"/>
      <w:r w:rsidRPr="005B376B">
        <w:t>C2.2.6. Các kết quả liên quan đến chia sẻ lợi ích đối với người dân tộc thiểu số và cộng đồng dân cư địa phương</w:t>
      </w:r>
      <w:bookmarkEnd w:id="299"/>
      <w:bookmarkEnd w:id="300"/>
      <w:bookmarkEnd w:id="301"/>
      <w:r w:rsidRPr="005B376B">
        <w:t xml:space="preserve"> </w:t>
      </w:r>
    </w:p>
    <w:p w14:paraId="71A3E16C" w14:textId="77777777" w:rsidR="005B376B" w:rsidRPr="005B376B" w:rsidRDefault="005B376B" w:rsidP="00DF69DA">
      <w:pPr>
        <w:rPr>
          <w:lang w:val="en-GB"/>
        </w:rPr>
      </w:pPr>
      <w:r w:rsidRPr="001F06CA">
        <w:rPr>
          <w:lang w:val="en-GB"/>
        </w:rPr>
        <w:t>Loại thông tin:</w:t>
      </w:r>
      <w:r w:rsidRPr="005B376B">
        <w:rPr>
          <w:lang w:val="en-GB"/>
        </w:rPr>
        <w:t xml:space="preserve"> Tuân thủ</w:t>
      </w:r>
    </w:p>
    <w:p w14:paraId="370BF248" w14:textId="77777777" w:rsidR="005B376B" w:rsidRPr="005B376B" w:rsidRDefault="005B376B" w:rsidP="00DF69DA">
      <w:pPr>
        <w:rPr>
          <w:rFonts w:eastAsia="Times New Roman"/>
          <w:lang w:val="en-GB"/>
        </w:rPr>
      </w:pPr>
      <w:r w:rsidRPr="001F06CA">
        <w:rPr>
          <w:b/>
          <w:lang w:val="en-GB"/>
        </w:rPr>
        <w:t>Thuộc tính:</w:t>
      </w:r>
      <w:r w:rsidRPr="005B376B">
        <w:rPr>
          <w:lang w:val="en-GB"/>
        </w:rPr>
        <w:t xml:space="preserve"> Số liệu/văn bản</w:t>
      </w:r>
    </w:p>
    <w:p w14:paraId="49F7337E" w14:textId="77777777" w:rsidR="005B376B" w:rsidRPr="00522DAB" w:rsidRDefault="005B376B" w:rsidP="00DF69DA">
      <w:pPr>
        <w:rPr>
          <w:lang w:val="en-GB"/>
        </w:rPr>
      </w:pPr>
      <w:r w:rsidRPr="00522DAB">
        <w:rPr>
          <w:lang w:val="en-GB"/>
        </w:rPr>
        <w:t>Lưu ý:</w:t>
      </w:r>
    </w:p>
    <w:p w14:paraId="2B7F551F" w14:textId="77777777" w:rsidR="005B376B" w:rsidRPr="005B376B" w:rsidRDefault="005B376B" w:rsidP="00DF69DA">
      <w:pPr>
        <w:pStyle w:val="ListBullet"/>
        <w:rPr>
          <w:lang w:val="en-GB"/>
        </w:rPr>
      </w:pPr>
      <w:r w:rsidRPr="005B376B">
        <w:rPr>
          <w:lang w:val="en-GB"/>
        </w:rPr>
        <w:t>Giống các thông số trong B2.3 (B2.3.3; B2.3.4; B2.3.5)</w:t>
      </w:r>
    </w:p>
    <w:p w14:paraId="4EF152C3" w14:textId="77777777" w:rsidR="005B376B" w:rsidRPr="005B376B" w:rsidRDefault="005B376B" w:rsidP="00DF69DA">
      <w:pPr>
        <w:pStyle w:val="ListBullet"/>
        <w:rPr>
          <w:rFonts w:eastAsia="Times New Roman"/>
          <w:lang w:val="en-GB"/>
        </w:rPr>
      </w:pPr>
      <w:r w:rsidRPr="005B376B">
        <w:rPr>
          <w:lang w:val="en-GB"/>
        </w:rPr>
        <w:t>Dữ liệu này chưa hoàn toàn có sẵn</w:t>
      </w:r>
    </w:p>
    <w:p w14:paraId="1B00EE24" w14:textId="77777777" w:rsidR="005B376B" w:rsidRPr="005B376B" w:rsidRDefault="005B376B" w:rsidP="00DF69DA">
      <w:pPr>
        <w:pStyle w:val="ListBullet"/>
        <w:rPr>
          <w:rFonts w:eastAsia="Times New Roman"/>
          <w:lang w:val="en-GB"/>
        </w:rPr>
      </w:pPr>
      <w:r w:rsidRPr="005B376B">
        <w:rPr>
          <w:lang w:val="en-GB"/>
        </w:rPr>
        <w:t>Để sử dụng cho C2.2.6, dữ liệu về chia sẻ lợi ích cần được phân tách theo cộng đồng dân cư/tình trạng DTTS</w:t>
      </w:r>
    </w:p>
    <w:p w14:paraId="15787A3F" w14:textId="77777777" w:rsidR="005B376B" w:rsidRPr="005B376B" w:rsidRDefault="005B376B" w:rsidP="00DF69DA">
      <w:pPr>
        <w:pStyle w:val="Heading4"/>
      </w:pPr>
      <w:bookmarkStart w:id="302" w:name="_Toc529270503"/>
      <w:bookmarkStart w:id="303" w:name="_Toc529272758"/>
      <w:bookmarkStart w:id="304" w:name="_Toc529273730"/>
      <w:r w:rsidRPr="005B376B">
        <w:t>C2.2.7. Các kết quả liên quan đến quyền văn hóa</w:t>
      </w:r>
      <w:bookmarkEnd w:id="302"/>
      <w:bookmarkEnd w:id="303"/>
      <w:bookmarkEnd w:id="304"/>
      <w:r w:rsidRPr="005B376B">
        <w:t xml:space="preserve"> </w:t>
      </w:r>
    </w:p>
    <w:p w14:paraId="49F67FBA" w14:textId="77777777" w:rsidR="005B376B" w:rsidRPr="005B376B" w:rsidRDefault="005B376B" w:rsidP="00DF69DA">
      <w:pPr>
        <w:rPr>
          <w:lang w:val="en-GB"/>
        </w:rPr>
      </w:pPr>
      <w:r w:rsidRPr="001F06CA">
        <w:rPr>
          <w:lang w:val="en-GB"/>
        </w:rPr>
        <w:t>Loại thông tin:</w:t>
      </w:r>
      <w:r w:rsidRPr="005B376B">
        <w:rPr>
          <w:lang w:val="en-GB"/>
        </w:rPr>
        <w:t xml:space="preserve"> Tuân thủ</w:t>
      </w:r>
    </w:p>
    <w:p w14:paraId="108EEF4B" w14:textId="77777777" w:rsidR="005B376B" w:rsidRPr="005B376B" w:rsidRDefault="005B376B" w:rsidP="00DF69DA">
      <w:pPr>
        <w:rPr>
          <w:rFonts w:eastAsia="Times New Roman"/>
          <w:lang w:val="en-GB"/>
        </w:rPr>
      </w:pPr>
      <w:r w:rsidRPr="001F06CA">
        <w:rPr>
          <w:b/>
          <w:lang w:val="en-GB"/>
        </w:rPr>
        <w:t>Thuộc tính:</w:t>
      </w:r>
      <w:r w:rsidRPr="005B376B">
        <w:rPr>
          <w:lang w:val="en-GB"/>
        </w:rPr>
        <w:t xml:space="preserve"> Số liệu/văn bản</w:t>
      </w:r>
    </w:p>
    <w:p w14:paraId="5B605CC3" w14:textId="77777777" w:rsidR="005B376B" w:rsidRPr="005B376B" w:rsidRDefault="005B376B" w:rsidP="00DF69DA">
      <w:pPr>
        <w:rPr>
          <w:lang w:val="en-GB"/>
        </w:rPr>
      </w:pPr>
      <w:r w:rsidRPr="005B376B">
        <w:rPr>
          <w:lang w:val="en-GB"/>
        </w:rPr>
        <w:t>CHƯA CÓ DỮ LIỆU</w:t>
      </w:r>
    </w:p>
    <w:p w14:paraId="3F988068" w14:textId="77777777" w:rsidR="005B376B" w:rsidRPr="005B376B" w:rsidRDefault="005B376B" w:rsidP="00DF69DA">
      <w:pPr>
        <w:rPr>
          <w:lang w:val="en-GB"/>
        </w:rPr>
      </w:pPr>
      <w:r w:rsidRPr="005B376B">
        <w:rPr>
          <w:lang w:val="en-GB"/>
        </w:rPr>
        <w:t>Lựa chọn trong tương lai có thể bao gồm:</w:t>
      </w:r>
    </w:p>
    <w:p w14:paraId="5882FAA2" w14:textId="13D3F22D" w:rsidR="005B376B" w:rsidRPr="00522DAB" w:rsidRDefault="005B376B" w:rsidP="00DF69DA">
      <w:pPr>
        <w:pStyle w:val="ListParagraph"/>
        <w:numPr>
          <w:ilvl w:val="0"/>
          <w:numId w:val="13"/>
        </w:numPr>
        <w:rPr>
          <w:lang w:val="en-GB"/>
        </w:rPr>
      </w:pPr>
      <w:r w:rsidRPr="00522DAB">
        <w:rPr>
          <w:lang w:val="en-GB"/>
        </w:rPr>
        <w:t>Thông tin từ cơ sở dữ liệu của CEMA về việc thực thi chính sách</w:t>
      </w:r>
    </w:p>
    <w:p w14:paraId="33D6056C" w14:textId="460CB1C6" w:rsidR="005B376B" w:rsidRPr="00522DAB" w:rsidRDefault="005B376B" w:rsidP="00DF69DA">
      <w:pPr>
        <w:pStyle w:val="ListParagraph"/>
        <w:numPr>
          <w:ilvl w:val="0"/>
          <w:numId w:val="13"/>
        </w:numPr>
        <w:rPr>
          <w:lang w:val="en-GB"/>
        </w:rPr>
      </w:pPr>
      <w:r w:rsidRPr="00522DAB">
        <w:rPr>
          <w:lang w:val="en-GB"/>
        </w:rPr>
        <w:t>Thông tin về việc sử dụng các ngôn ngữ DTTS trong quá trình thực thi REDD+</w:t>
      </w:r>
    </w:p>
    <w:p w14:paraId="34CF2F83" w14:textId="77777777" w:rsidR="005B376B" w:rsidRPr="005B376B" w:rsidRDefault="005B376B" w:rsidP="00DF69DA">
      <w:pPr>
        <w:rPr>
          <w:lang w:val="en-GB"/>
        </w:rPr>
      </w:pPr>
      <w:r w:rsidRPr="00522DAB">
        <w:rPr>
          <w:b/>
          <w:lang w:val="en-GB"/>
        </w:rPr>
        <w:t>Nhận xét cho TCLN/Bộ NN&amp;PTNT</w:t>
      </w:r>
      <w:r w:rsidRPr="005B376B">
        <w:rPr>
          <w:lang w:val="en-GB"/>
        </w:rPr>
        <w:t xml:space="preserve">: Trong tiếng Việt, khái niệm “quyền văn hóa” ít khi được sử dụng. Tuy nhiên, khái niệm này được tham khảo trong tài liệu giải thích các nguyên </w:t>
      </w:r>
      <w:r w:rsidRPr="005B376B">
        <w:rPr>
          <w:lang w:val="en-GB"/>
        </w:rPr>
        <w:lastRenderedPageBreak/>
        <w:t>tắc đảm bảo an toàn Cancun và SOI. Nếu khái niệm này cần phải sửa đổi, thì nó phải được thực hiện trong SOI.</w:t>
      </w:r>
    </w:p>
    <w:p w14:paraId="4656FA73" w14:textId="77777777" w:rsidR="005B376B" w:rsidRPr="005B376B" w:rsidRDefault="005B376B" w:rsidP="00DF69DA">
      <w:pPr>
        <w:pStyle w:val="Heading4"/>
        <w:rPr>
          <w:rFonts w:eastAsia="Calibri"/>
          <w:color w:val="6FAC47"/>
        </w:rPr>
      </w:pPr>
      <w:bookmarkStart w:id="305" w:name="_Toc529270504"/>
      <w:bookmarkStart w:id="306" w:name="_Toc529272759"/>
      <w:bookmarkStart w:id="307" w:name="_Toc529273731"/>
      <w:r w:rsidRPr="005B376B">
        <w:rPr>
          <w:rFonts w:eastAsia="Calibri"/>
        </w:rPr>
        <w:t>C2.2.8. Các kết quả của cơ chế phản hồi, giải quyết mâu thuẫn, khiếu nại (GRM) cho REDD+</w:t>
      </w:r>
      <w:bookmarkEnd w:id="305"/>
      <w:bookmarkEnd w:id="306"/>
      <w:bookmarkEnd w:id="307"/>
    </w:p>
    <w:p w14:paraId="11D2F57B" w14:textId="77777777" w:rsidR="005B376B" w:rsidRPr="00522DAB" w:rsidRDefault="005B376B" w:rsidP="00DF69DA">
      <w:pPr>
        <w:rPr>
          <w:lang w:val="en-GB"/>
        </w:rPr>
      </w:pPr>
      <w:r w:rsidRPr="001F06CA">
        <w:rPr>
          <w:lang w:val="en-GB"/>
        </w:rPr>
        <w:t>Loại thông tin:</w:t>
      </w:r>
      <w:r w:rsidRPr="00522DAB">
        <w:rPr>
          <w:lang w:val="en-GB"/>
        </w:rPr>
        <w:t xml:space="preserve"> Tuân thủ</w:t>
      </w:r>
    </w:p>
    <w:p w14:paraId="65203225" w14:textId="77777777" w:rsidR="005B376B" w:rsidRPr="00522DAB" w:rsidRDefault="005B376B" w:rsidP="00DF69DA">
      <w:pPr>
        <w:rPr>
          <w:rFonts w:eastAsia="Times New Roman"/>
          <w:lang w:val="en-GB"/>
        </w:rPr>
      </w:pPr>
      <w:r w:rsidRPr="001F06CA">
        <w:rPr>
          <w:b/>
          <w:lang w:val="en-GB"/>
        </w:rPr>
        <w:t>Thuộc tính:</w:t>
      </w:r>
      <w:r w:rsidRPr="00522DAB">
        <w:rPr>
          <w:lang w:val="en-GB"/>
        </w:rPr>
        <w:t xml:space="preserve"> Số liệu/văn bản</w:t>
      </w:r>
    </w:p>
    <w:p w14:paraId="259F2733" w14:textId="77777777" w:rsidR="005B376B" w:rsidRPr="001B4820" w:rsidRDefault="005B376B" w:rsidP="00DF69DA">
      <w:pPr>
        <w:rPr>
          <w:lang w:val="en-GB"/>
        </w:rPr>
      </w:pPr>
      <w:r w:rsidRPr="005B376B">
        <w:rPr>
          <w:lang w:val="en-GB"/>
        </w:rPr>
        <w:t>CHƯA CÓ DỮ LIỆU</w:t>
      </w:r>
    </w:p>
    <w:p w14:paraId="10B15820" w14:textId="77777777" w:rsidR="007071D8" w:rsidRDefault="007071D8" w:rsidP="00DF69DA">
      <w:bookmarkStart w:id="308" w:name="_Toc528149570"/>
      <w:r>
        <w:br w:type="page"/>
      </w:r>
    </w:p>
    <w:p w14:paraId="65AF9BF4" w14:textId="34508955" w:rsidR="005B376B" w:rsidRPr="005B376B" w:rsidRDefault="005B376B" w:rsidP="00DF69DA">
      <w:pPr>
        <w:pStyle w:val="Heading1"/>
      </w:pPr>
      <w:bookmarkStart w:id="309" w:name="_Toc529270505"/>
      <w:bookmarkStart w:id="310" w:name="_Toc529272760"/>
      <w:bookmarkStart w:id="311" w:name="_Toc529273732"/>
      <w:r w:rsidRPr="005B376B">
        <w:lastRenderedPageBreak/>
        <w:t>Nguyên tắc đảm bảo an toàn D:</w:t>
      </w:r>
      <w:bookmarkEnd w:id="308"/>
      <w:bookmarkEnd w:id="309"/>
      <w:bookmarkEnd w:id="310"/>
      <w:bookmarkEnd w:id="311"/>
      <w:r w:rsidRPr="005B376B">
        <w:t xml:space="preserve"> </w:t>
      </w:r>
    </w:p>
    <w:p w14:paraId="1CFEC3F9" w14:textId="77777777" w:rsidR="005B376B" w:rsidRPr="005B376B" w:rsidRDefault="005B376B" w:rsidP="00DF69DA">
      <w:r w:rsidRPr="005B376B">
        <w:rPr>
          <w:lang w:val="en-GB"/>
        </w:rPr>
        <w:t>Sự tham gia đầy đủ và hiệu quả của các bên liên quan, đặc biệt là người dân bản địa và cộng đồng địa phương, trong các hoạt động nêu tại khoản 70 và 72 của quyết định này;</w:t>
      </w:r>
    </w:p>
    <w:p w14:paraId="410AE624" w14:textId="77777777" w:rsidR="005B376B" w:rsidRPr="005B376B" w:rsidRDefault="005B376B" w:rsidP="00DF69DA">
      <w:pPr>
        <w:rPr>
          <w:szCs w:val="24"/>
        </w:rPr>
      </w:pPr>
      <w:r w:rsidRPr="005B376B">
        <w:t>Nguyên tắc đảm bảo an toàn Cancun (d) trong bối cảnh của Việt Nam</w:t>
      </w:r>
      <w:r w:rsidRPr="005B376B">
        <w:rPr>
          <w:lang w:val="vi-VN"/>
        </w:rPr>
        <w:t xml:space="preserve"> có nghĩa là các cơ chế để đảm bảo sự tham gia đầy đủ và hiệu quả của tất cả các bên liên quan (đặc biệt là các dân tộc thiểu số và cộng đồng địa phương) được xây dựng và thực hiện trong quá trình </w:t>
      </w:r>
      <w:r w:rsidRPr="005B376B">
        <w:t>xây dựng</w:t>
      </w:r>
      <w:r w:rsidRPr="005B376B">
        <w:rPr>
          <w:lang w:val="vi-VN"/>
        </w:rPr>
        <w:t xml:space="preserve"> </w:t>
      </w:r>
      <w:r w:rsidRPr="005B376B">
        <w:t>và thực hiện các hoạt động của REDD+ trong Chương trình quốc gia VỀ REDD+ và các PRAP, và trong toàn bộ quá trình thực hiện các chính sách và giải pháp REDD+ được đề xuất trong đó.</w:t>
      </w:r>
    </w:p>
    <w:p w14:paraId="183100AC" w14:textId="7E8E79B8" w:rsidR="005B376B" w:rsidRPr="007071D8" w:rsidRDefault="005B376B" w:rsidP="00DF69DA">
      <w:pPr>
        <w:pStyle w:val="Heading2"/>
      </w:pPr>
      <w:bookmarkStart w:id="312" w:name="_Toc528149571"/>
      <w:bookmarkStart w:id="313" w:name="_Toc529270506"/>
      <w:bookmarkStart w:id="314" w:name="_Toc529272761"/>
      <w:bookmarkStart w:id="315" w:name="_Toc529273733"/>
      <w:r w:rsidRPr="005B376B">
        <w:t>D1. Các bên liên quan</w:t>
      </w:r>
      <w:bookmarkEnd w:id="312"/>
      <w:bookmarkEnd w:id="313"/>
      <w:bookmarkEnd w:id="314"/>
      <w:bookmarkEnd w:id="315"/>
      <w:r w:rsidRPr="005B376B">
        <w:t xml:space="preserve"> </w:t>
      </w:r>
    </w:p>
    <w:p w14:paraId="59C5C219" w14:textId="3AE08D97" w:rsidR="005B376B" w:rsidRPr="007071D8" w:rsidRDefault="005B376B" w:rsidP="00DF69DA">
      <w:pPr>
        <w:pStyle w:val="Heading3"/>
        <w:rPr>
          <w:color w:val="6FAC47"/>
        </w:rPr>
      </w:pPr>
      <w:bookmarkStart w:id="316" w:name="_Toc528149572"/>
      <w:bookmarkStart w:id="317" w:name="_Toc529270507"/>
      <w:bookmarkStart w:id="318" w:name="_Toc529272762"/>
      <w:bookmarkStart w:id="319" w:name="_Toc529273734"/>
      <w:r w:rsidRPr="005B376B">
        <w:t>D1.1. Các bên liên quan trong REDD+ tại Việt Nam là ai?</w:t>
      </w:r>
      <w:bookmarkEnd w:id="316"/>
      <w:bookmarkEnd w:id="317"/>
      <w:bookmarkEnd w:id="318"/>
      <w:bookmarkEnd w:id="319"/>
      <w:r w:rsidRPr="005B376B">
        <w:rPr>
          <w:color w:val="6FAC47"/>
        </w:rPr>
        <w:t xml:space="preserve"> </w:t>
      </w:r>
    </w:p>
    <w:p w14:paraId="12B42163" w14:textId="77777777" w:rsidR="005B376B" w:rsidRPr="005B376B" w:rsidRDefault="005B376B" w:rsidP="00DF69DA">
      <w:pPr>
        <w:pStyle w:val="Heading4"/>
      </w:pPr>
      <w:bookmarkStart w:id="320" w:name="_Toc529270508"/>
      <w:bookmarkStart w:id="321" w:name="_Toc529272763"/>
      <w:bookmarkStart w:id="322" w:name="_Toc529273735"/>
      <w:r w:rsidRPr="005B376B">
        <w:t>D1.1.1. Các bên liên quan được xác định như thế nào</w:t>
      </w:r>
      <w:bookmarkEnd w:id="320"/>
      <w:bookmarkEnd w:id="321"/>
      <w:bookmarkEnd w:id="322"/>
    </w:p>
    <w:p w14:paraId="23718073" w14:textId="77777777" w:rsidR="005B376B" w:rsidRPr="005B376B" w:rsidRDefault="005B376B" w:rsidP="00DF69DA">
      <w:r w:rsidRPr="001F06CA">
        <w:t>Loại thông tin:</w:t>
      </w:r>
      <w:r w:rsidRPr="005B376B">
        <w:t xml:space="preserve"> Xem xét</w:t>
      </w:r>
    </w:p>
    <w:p w14:paraId="54597911" w14:textId="77777777" w:rsidR="005B376B" w:rsidRPr="005B376B" w:rsidRDefault="005B376B" w:rsidP="00DF69DA">
      <w:r w:rsidRPr="001F06CA">
        <w:t>Thuộc tính:</w:t>
      </w:r>
      <w:r w:rsidRPr="005B376B">
        <w:t xml:space="preserve"> Văn bản</w:t>
      </w:r>
    </w:p>
    <w:p w14:paraId="07867159" w14:textId="77777777" w:rsidR="005B376B" w:rsidRPr="00522DAB" w:rsidRDefault="005B376B" w:rsidP="00DF69DA">
      <w:pPr>
        <w:rPr>
          <w:sz w:val="18"/>
          <w:szCs w:val="18"/>
        </w:rPr>
      </w:pPr>
      <w:r w:rsidRPr="00522DAB">
        <w:t>Các bên liên quan tại Việt Nam được xác định thông qua một số hình thức (ví dụ luật lâm nghiệp và luật đa dạng sinh học); thông qua phân tích các bên liên quan khi xây dựng đề xuất chuẩn bị sẵn sàng thực thi REDD+ - dự án FCPF và trong quá trình xây dựng Chương trình REDD+ quốc gia (Chương trình UN-REDD hỗ trợ).</w:t>
      </w:r>
    </w:p>
    <w:p w14:paraId="55091DF5" w14:textId="77777777" w:rsidR="00522DAB" w:rsidRDefault="005B376B" w:rsidP="00DF69DA">
      <w:pPr>
        <w:rPr>
          <w:sz w:val="18"/>
          <w:szCs w:val="18"/>
        </w:rPr>
      </w:pPr>
      <w:r w:rsidRPr="00522DAB">
        <w:t>Phân tích các bên liên quan được thực hiện thông qua nghiên cứu tổng quan tài liệu, và các hội thảo, phỏng vấn vào năm 2014, dựa trên các nguyên tắc về quản trị có sự tham gia, xem xét</w:t>
      </w:r>
      <w:r w:rsidRPr="00522DAB">
        <w:rPr>
          <w:lang w:val="vi-VN"/>
        </w:rPr>
        <w:t xml:space="preserve"> các lợi ích và ảnh hưởng của các bên liên quan tham gia vào </w:t>
      </w:r>
      <w:r w:rsidRPr="00522DAB">
        <w:t>Chương trình hành động</w:t>
      </w:r>
      <w:r w:rsidRPr="00522DAB">
        <w:rPr>
          <w:lang w:val="vi-VN"/>
        </w:rPr>
        <w:t xml:space="preserve"> REDD + Quốc gia và các Kế hoạch Hành động REDD+ cấp tỉnh và đưa ra các khuyến nghị cho các bên liên quan để thực hiện các kế hoạch này</w:t>
      </w:r>
      <w:hyperlink r:id="rId138">
        <w:r w:rsidRPr="00522DAB">
          <w:rPr>
            <w:u w:val="single"/>
            <w:vertAlign w:val="superscript"/>
          </w:rPr>
          <w:t>[1]</w:t>
        </w:r>
      </w:hyperlink>
      <w:r w:rsidRPr="00522DAB">
        <w:rPr>
          <w:vertAlign w:val="superscript"/>
        </w:rPr>
        <w:t>.</w:t>
      </w:r>
    </w:p>
    <w:p w14:paraId="49773A6F" w14:textId="59CF26F4" w:rsidR="005B376B" w:rsidRPr="00522DAB" w:rsidRDefault="008769D2" w:rsidP="00DF69DA">
      <w:hyperlink r:id="rId139">
        <w:r w:rsidR="005B376B" w:rsidRPr="00522DAB">
          <w:t>[1]</w:t>
        </w:r>
      </w:hyperlink>
      <w:r w:rsidR="005B376B" w:rsidRPr="00522DAB">
        <w:t xml:space="preserve"> UN-REDD (2014) Phân tích các bên liên quan và sự tham gia của các bên liên quan trong việc thực hiện Chương trình hành động REDD quốc gia ở Việt Nam.</w:t>
      </w:r>
    </w:p>
    <w:p w14:paraId="7E097F19" w14:textId="77777777" w:rsidR="005B376B" w:rsidRPr="005B376B" w:rsidRDefault="005B376B" w:rsidP="00DF69DA">
      <w:pPr>
        <w:pStyle w:val="Heading4"/>
      </w:pPr>
      <w:bookmarkStart w:id="323" w:name="_Toc529270509"/>
      <w:bookmarkStart w:id="324" w:name="_Toc529272764"/>
      <w:bookmarkStart w:id="325" w:name="_Toc529273736"/>
      <w:r w:rsidRPr="005B376B">
        <w:t>D1.1.2. Các bên liên quan được xác định</w:t>
      </w:r>
      <w:bookmarkEnd w:id="323"/>
      <w:bookmarkEnd w:id="324"/>
      <w:bookmarkEnd w:id="325"/>
    </w:p>
    <w:p w14:paraId="0A218960" w14:textId="77777777" w:rsidR="001F06CA" w:rsidRPr="005B376B" w:rsidRDefault="001F06CA" w:rsidP="00DF69DA">
      <w:r w:rsidRPr="001F06CA">
        <w:t>Loại thông tin:</w:t>
      </w:r>
      <w:r w:rsidRPr="005B376B">
        <w:t xml:space="preserve"> Xem xét</w:t>
      </w:r>
    </w:p>
    <w:p w14:paraId="439FE76A" w14:textId="77777777" w:rsidR="001F06CA" w:rsidRPr="005B376B" w:rsidRDefault="001F06CA" w:rsidP="00DF69DA">
      <w:r w:rsidRPr="001F06CA">
        <w:t>Thuộc tính:</w:t>
      </w:r>
      <w:r w:rsidRPr="005B376B">
        <w:t xml:space="preserve"> Văn bản</w:t>
      </w:r>
    </w:p>
    <w:p w14:paraId="5123B989" w14:textId="46AECE86" w:rsidR="005B376B" w:rsidRPr="005B376B" w:rsidRDefault="005B376B" w:rsidP="00DF69DA">
      <w:pPr>
        <w:rPr>
          <w:szCs w:val="24"/>
          <w:lang w:val="en-AU"/>
        </w:rPr>
      </w:pPr>
      <w:r w:rsidRPr="005B376B">
        <w:rPr>
          <w:lang w:val="vi-VN"/>
        </w:rPr>
        <w:t xml:space="preserve">Các </w:t>
      </w:r>
      <w:r w:rsidRPr="005B376B">
        <w:t>bên liên quan</w:t>
      </w:r>
      <w:r w:rsidRPr="005B376B">
        <w:rPr>
          <w:lang w:val="vi-VN"/>
        </w:rPr>
        <w:t xml:space="preserve"> chính sau đây đã được xác định:</w:t>
      </w:r>
    </w:p>
    <w:p w14:paraId="629195B5" w14:textId="38F4541D" w:rsidR="005B376B" w:rsidRPr="005B376B" w:rsidRDefault="005B376B" w:rsidP="00DF69DA">
      <w:pPr>
        <w:rPr>
          <w:lang w:val="en-GB"/>
        </w:rPr>
      </w:pPr>
      <w:r w:rsidRPr="005B376B">
        <w:rPr>
          <w:lang w:val="en-GB"/>
        </w:rPr>
        <w:t>i. Các cơ quan dân bầu, bao gồm Quốc hội và Hội đồng nhân dân cấp tỉnh, cấp xã và các ủy ban trực thuộc các cơ quan này như Hội đồng Dân tộc của Quốc hội và Uỷ ban Khoa học, Công nghệ và Môi trường của Quốc hội.</w:t>
      </w:r>
    </w:p>
    <w:p w14:paraId="00C93693" w14:textId="77777777" w:rsidR="004213D5" w:rsidRDefault="005B376B" w:rsidP="00DF69DA">
      <w:pPr>
        <w:rPr>
          <w:lang w:val="en-GB"/>
        </w:rPr>
      </w:pPr>
      <w:r w:rsidRPr="005B376B">
        <w:rPr>
          <w:lang w:val="en-GB"/>
        </w:rPr>
        <w:t xml:space="preserve">ii. Chính phủ và các Bộ, cơ quan ngang Bộ gồm Thủ tướng Chính phủ, Văn phòng Chính phủ, Bộ Nông nghiệp và Phát triển Nông thôn, Tổng cục Lâm nghiệp, Bộ Tài nguyên và Môi trường, Bộ Y tế, Bộ Công an, Bộ Quốc phòng, Bộ Kế hoạch và Đầu tư, Bộ Tài chính, Bộ Công thương, Bộ Giao thông vận tải, Bộ Văn hoá, Thể thao và Du lịch, Ngân hàng Nhà nước Việt Nam, Uỷ ban Dân tộc, các Bộ, cơ quan ngang Bộ có liên quan và  các cơ quan, đơn vị chuyên môn. </w:t>
      </w:r>
    </w:p>
    <w:p w14:paraId="117E4A79" w14:textId="423F4FBD" w:rsidR="00522DAB" w:rsidRDefault="005B376B" w:rsidP="00DF69DA">
      <w:pPr>
        <w:rPr>
          <w:lang w:val="en-GB"/>
        </w:rPr>
      </w:pPr>
      <w:r w:rsidRPr="005B376B">
        <w:rPr>
          <w:lang w:val="en-GB"/>
        </w:rPr>
        <w:lastRenderedPageBreak/>
        <w:t>iii. Uỷ ban nhân dân cấp tỉnh, huyện, xã và các cơ quan, lực lượng chuyên ngành có liên quan như các cơ quan chuyên trách bảo vệ rừng và phát triển rừng cấp tỉnh, cấp huyện và cán bộ lâm nghiệp ở cấ</w:t>
      </w:r>
      <w:r w:rsidR="00522DAB">
        <w:rPr>
          <w:lang w:val="en-GB"/>
        </w:rPr>
        <w:t>p xã.</w:t>
      </w:r>
    </w:p>
    <w:p w14:paraId="4BAF4A37" w14:textId="1014E8E7" w:rsidR="005B376B" w:rsidRPr="005B376B" w:rsidRDefault="005B376B" w:rsidP="00DF69DA">
      <w:pPr>
        <w:rPr>
          <w:lang w:val="en-GB"/>
        </w:rPr>
      </w:pPr>
      <w:r w:rsidRPr="005B376B">
        <w:rPr>
          <w:lang w:val="en-GB"/>
        </w:rPr>
        <w:t>iv. Chủ rừng</w:t>
      </w:r>
      <w:hyperlink r:id="rId140">
        <w:r w:rsidRPr="001B4820">
          <w:rPr>
            <w:vertAlign w:val="superscript"/>
          </w:rPr>
          <w:t>[1]</w:t>
        </w:r>
      </w:hyperlink>
      <w:r w:rsidRPr="005B376B">
        <w:t xml:space="preserve"> </w:t>
      </w:r>
      <w:r w:rsidRPr="005B376B">
        <w:rPr>
          <w:lang w:val="en-GB"/>
        </w:rPr>
        <w:t xml:space="preserve"> bao gồm:</w:t>
      </w:r>
    </w:p>
    <w:p w14:paraId="1EBEEFA2" w14:textId="77777777" w:rsidR="005B376B" w:rsidRPr="005B376B" w:rsidRDefault="005B376B" w:rsidP="00DF69DA">
      <w:pPr>
        <w:rPr>
          <w:lang w:val="en-GB"/>
        </w:rPr>
      </w:pPr>
      <w:r w:rsidRPr="005B376B">
        <w:rPr>
          <w:lang w:val="en-GB"/>
        </w:rPr>
        <w:t>a. Ban quản lý rừng phòng hộ, rừng đặc dụng được giao quản lý rừng, hoặc được Nhà nước giao đất để phát triển rừng.</w:t>
      </w:r>
    </w:p>
    <w:p w14:paraId="1DFBD08D" w14:textId="77777777" w:rsidR="005B376B" w:rsidRPr="005B376B" w:rsidRDefault="005B376B" w:rsidP="00DF69DA">
      <w:pPr>
        <w:rPr>
          <w:lang w:val="en-GB"/>
        </w:rPr>
      </w:pPr>
      <w:r w:rsidRPr="005B376B">
        <w:rPr>
          <w:lang w:val="en-GB"/>
        </w:rPr>
        <w:t>b. Các tổ chức kinh tế (kể cả doanh nghiệp nhà nước, tư nhân) được Nhà nước giao rừng, cho thuê rừng, đất lâm nghiệp để phát triển rừng hoặc có quyền sử dụng rừng, quyền sở hữu rừng sản xuất là rừng trồng được Nhà nước công nhận hoặc được trao quyền.</w:t>
      </w:r>
    </w:p>
    <w:p w14:paraId="607C7BA0" w14:textId="77777777" w:rsidR="005B376B" w:rsidRPr="005B376B" w:rsidRDefault="005B376B" w:rsidP="00DF69DA">
      <w:pPr>
        <w:rPr>
          <w:lang w:val="en-GB"/>
        </w:rPr>
      </w:pPr>
      <w:r w:rsidRPr="005B376B">
        <w:rPr>
          <w:lang w:val="en-GB"/>
        </w:rPr>
        <w:t>c. Hộ gia đình, cá nhân trong nước được Nhà nước giao, cho thuê rừng, đất lâm nghiệp để phát triển rừng hoặc có quyền sử dụng rừng, quyền sở hữu rừng sản xuất là rừng trồng được Nhà nước công nhận hoặc được trao quyền.</w:t>
      </w:r>
    </w:p>
    <w:p w14:paraId="229F9121" w14:textId="77777777" w:rsidR="005B376B" w:rsidRPr="005B376B" w:rsidRDefault="005B376B" w:rsidP="00DF69DA">
      <w:pPr>
        <w:rPr>
          <w:lang w:val="en-GB"/>
        </w:rPr>
      </w:pPr>
      <w:r w:rsidRPr="005B376B">
        <w:rPr>
          <w:lang w:val="en-GB"/>
        </w:rPr>
        <w:t>d. Đơn vị vũ trang nhân dân được Nhà nước giao rừng, đất để phát triển rừng.</w:t>
      </w:r>
    </w:p>
    <w:p w14:paraId="5E8F56F5" w14:textId="4FC37BD2" w:rsidR="005B376B" w:rsidRPr="005B376B" w:rsidRDefault="005B376B" w:rsidP="00DF69DA">
      <w:pPr>
        <w:rPr>
          <w:lang w:val="en-GB"/>
        </w:rPr>
      </w:pPr>
      <w:r w:rsidRPr="005B376B">
        <w:rPr>
          <w:lang w:val="en-GB"/>
        </w:rPr>
        <w:t>e. Các tổ chức tham gia nghiên cứu khoa học lâm nghiệp, phát triển công nghệ, đào tạo, dạy nghề được Nhà nước giao rừng, đất để phát triển rừng.</w:t>
      </w:r>
    </w:p>
    <w:p w14:paraId="3C07E925" w14:textId="77777777" w:rsidR="005B376B" w:rsidRPr="005B376B" w:rsidRDefault="005B376B" w:rsidP="00DF69DA">
      <w:pPr>
        <w:rPr>
          <w:lang w:val="en-GB"/>
        </w:rPr>
      </w:pPr>
      <w:r w:rsidRPr="005B376B">
        <w:rPr>
          <w:lang w:val="en-GB"/>
        </w:rPr>
        <w:t>f. Người Việt Nam định cư ở nước ngoài đầu tư vào Việt Nam và được Nhà nước giao đất, cho thuê rừng để phát triển rừng.</w:t>
      </w:r>
    </w:p>
    <w:p w14:paraId="1687F8C0" w14:textId="77777777" w:rsidR="005B376B" w:rsidRPr="005B376B" w:rsidRDefault="005B376B" w:rsidP="00DF69DA">
      <w:pPr>
        <w:rPr>
          <w:lang w:val="en-GB"/>
        </w:rPr>
      </w:pPr>
      <w:r w:rsidRPr="005B376B">
        <w:rPr>
          <w:lang w:val="en-GB"/>
        </w:rPr>
        <w:t>g. Các tổ chức, cá nhân nước ngoài đầu tư vào Việt Nam và được Nhà nước cho thuê rừng để phát triển rừng.</w:t>
      </w:r>
    </w:p>
    <w:p w14:paraId="795E9C16" w14:textId="27891A70" w:rsidR="005B376B" w:rsidRPr="005B376B" w:rsidRDefault="005B376B" w:rsidP="00DF69DA">
      <w:pPr>
        <w:rPr>
          <w:lang w:val="en-GB"/>
        </w:rPr>
      </w:pPr>
      <w:r w:rsidRPr="005B376B">
        <w:rPr>
          <w:lang w:val="en-GB"/>
        </w:rPr>
        <w:t>v. Các cộng đồng dân cư thôn được giao rừng.</w:t>
      </w:r>
      <w:r w:rsidRPr="005B376B">
        <w:t xml:space="preserve"> </w:t>
      </w:r>
      <w:hyperlink r:id="rId141">
        <w:r w:rsidRPr="001B4820">
          <w:rPr>
            <w:vertAlign w:val="superscript"/>
          </w:rPr>
          <w:t>[2]</w:t>
        </w:r>
      </w:hyperlink>
    </w:p>
    <w:p w14:paraId="16DD0BA5" w14:textId="7EFFC7CE" w:rsidR="004213D5" w:rsidRDefault="005B376B" w:rsidP="00DF69DA">
      <w:pPr>
        <w:rPr>
          <w:lang w:val="en-GB"/>
        </w:rPr>
      </w:pPr>
      <w:r w:rsidRPr="005B376B">
        <w:rPr>
          <w:lang w:val="en-GB"/>
        </w:rPr>
        <w:t>vi. Đối tượng được hưởng tiền chi trả dịch vụ môi trường rừng</w:t>
      </w:r>
      <w:hyperlink r:id="rId142">
        <w:r w:rsidRPr="001B4820">
          <w:rPr>
            <w:vertAlign w:val="superscript"/>
          </w:rPr>
          <w:t>[3]</w:t>
        </w:r>
      </w:hyperlink>
      <w:r w:rsidRPr="005B376B">
        <w:rPr>
          <w:lang w:val="en-GB"/>
        </w:rPr>
        <w:t>, kể cả chủ rừng như đã nêu ở phần (iv) và (v) ở trên, cũng như các tổ chức, hộ gia đình, cá nhân và cộng đồng dân cư thôn đã ký hợp đồng bảo vệ rừng ổn định và lâu dài với các chủ rừng là các tổ chức nhà nước.</w:t>
      </w:r>
    </w:p>
    <w:p w14:paraId="3D96FCFE" w14:textId="0166A3F0" w:rsidR="005B376B" w:rsidRPr="005B376B" w:rsidRDefault="005B376B" w:rsidP="00DF69DA">
      <w:pPr>
        <w:rPr>
          <w:lang w:val="en-GB"/>
        </w:rPr>
      </w:pPr>
      <w:r w:rsidRPr="005B376B">
        <w:rPr>
          <w:lang w:val="en-GB"/>
        </w:rPr>
        <w:t>vii. Các hộ đồng bào dân tộc thiểu số và đồng bào dân tộc thiểu số nghèo sống ở các xã có điều kiện kinh tế xã hội khó khăn ở vùng dân tộc và miền núi, thực hiện một trong các hoạt động bảo vệ và phát triển rừng: bảo vệ, phục hồi rừng tự nhiên; trồng rừng, lâm sản ngoài gỗ trên đất dự kiến ​​phát triển rừng và được Nhà nước giao rừng bảo vệ theo hợp đồng.</w:t>
      </w:r>
      <w:hyperlink r:id="rId143">
        <w:r w:rsidRPr="001B4820">
          <w:rPr>
            <w:rFonts w:eastAsia="Times New Roman"/>
            <w:u w:val="single"/>
            <w:vertAlign w:val="superscript"/>
          </w:rPr>
          <w:t>[4]</w:t>
        </w:r>
      </w:hyperlink>
    </w:p>
    <w:p w14:paraId="64745FA2" w14:textId="77777777" w:rsidR="005B376B" w:rsidRPr="005B376B" w:rsidRDefault="005B376B" w:rsidP="00DF69DA">
      <w:pPr>
        <w:rPr>
          <w:lang w:val="en-GB"/>
        </w:rPr>
      </w:pPr>
      <w:r w:rsidRPr="005B376B">
        <w:rPr>
          <w:lang w:val="en-GB"/>
        </w:rPr>
        <w:t>viii. Các đơn vị quản lý và các tổ chức được giao quản lý các khu bảo tồn.</w:t>
      </w:r>
      <w:r w:rsidRPr="005B376B">
        <w:rPr>
          <w:rFonts w:eastAsia="Times New Roman"/>
          <w:vertAlign w:val="superscript"/>
        </w:rPr>
        <w:t>[5]</w:t>
      </w:r>
    </w:p>
    <w:p w14:paraId="5F85AF01" w14:textId="77777777" w:rsidR="005B376B" w:rsidRPr="005B376B" w:rsidRDefault="005B376B" w:rsidP="00DF69DA">
      <w:r w:rsidRPr="005B376B">
        <w:rPr>
          <w:lang w:val="en-GB"/>
        </w:rPr>
        <w:t>ix. Cộng đồng địa phương, hộ gia đình và cá nhân sống trong hoặc gần khu bảo vệ rừng và vùng đệm.</w:t>
      </w:r>
      <w:r w:rsidRPr="005B376B">
        <w:t xml:space="preserve"> </w:t>
      </w:r>
    </w:p>
    <w:p w14:paraId="26979B72" w14:textId="77777777" w:rsidR="005B376B" w:rsidRPr="005B376B" w:rsidRDefault="005B376B" w:rsidP="00DF69DA">
      <w:pPr>
        <w:rPr>
          <w:lang w:val="en-GB"/>
        </w:rPr>
      </w:pPr>
      <w:r w:rsidRPr="005B376B">
        <w:rPr>
          <w:lang w:val="en-GB"/>
        </w:rPr>
        <w:t xml:space="preserve">x. Các tổ chức xã hội dân sự, bao gồm các hiệp hội trên toàn quốc từ trung ương đến địa phương đại diện cho phụ nữ, nông dân, cựu chiến binh và thanh niên, các hiệp hội, mạng lưới và các tổ chức ở cấp trung ương và địa phương tập trung vào khoa học, công nghệ, giảm nghèo, phát triển bền vững và các ngành, lĩnh vực liên quan khác. </w:t>
      </w:r>
    </w:p>
    <w:p w14:paraId="21333557" w14:textId="18D7F2F5" w:rsidR="005B376B" w:rsidRPr="005B376B" w:rsidRDefault="005B376B" w:rsidP="00DF69DA">
      <w:pPr>
        <w:rPr>
          <w:lang w:val="en-GB"/>
        </w:rPr>
      </w:pPr>
      <w:r w:rsidRPr="005B376B">
        <w:rPr>
          <w:lang w:val="en-GB"/>
        </w:rPr>
        <w:t>xi</w:t>
      </w:r>
      <w:r w:rsidR="00522DAB">
        <w:rPr>
          <w:lang w:val="en-GB"/>
        </w:rPr>
        <w:t>.</w:t>
      </w:r>
      <w:r w:rsidRPr="005B376B">
        <w:rPr>
          <w:lang w:val="en-GB"/>
        </w:rPr>
        <w:t xml:space="preserve"> Các bên liên quan đến các chuỗi giá trị hàng hóa nông nghiệp và thủy sản như cà phê, cao su, tôm, sắn, hồ tiêu v.v bao gồm:</w:t>
      </w:r>
    </w:p>
    <w:p w14:paraId="449204AD" w14:textId="77777777" w:rsidR="005B376B" w:rsidRPr="005B376B" w:rsidRDefault="005B376B" w:rsidP="00DF69DA">
      <w:pPr>
        <w:rPr>
          <w:lang w:val="en-GB"/>
        </w:rPr>
      </w:pPr>
      <w:r w:rsidRPr="005B376B">
        <w:rPr>
          <w:lang w:val="en-GB"/>
        </w:rPr>
        <w:t>Các bên liên quan thuộc thành phần sở hữu nhà nước, tư nhân, các nhà sản xuất nhỏ và các đối tượng khác trong chuỗi giá trị dành cho các loại hàng hóa này;</w:t>
      </w:r>
    </w:p>
    <w:p w14:paraId="30CA31EC" w14:textId="77777777" w:rsidR="005B376B" w:rsidRPr="005B376B" w:rsidRDefault="005B376B" w:rsidP="00DF69DA">
      <w:pPr>
        <w:rPr>
          <w:lang w:val="en-GB"/>
        </w:rPr>
      </w:pPr>
      <w:r w:rsidRPr="005B376B">
        <w:rPr>
          <w:lang w:val="en-GB"/>
        </w:rPr>
        <w:lastRenderedPageBreak/>
        <w:t xml:space="preserve">Các hiệp hội kinh doanh và các tổ chức liên quan như Phòng thương mại và công nghiệp Việt Nam (VCCI), Hiệp hội sản xuất và xuất khẩu hải sản Việt Nam (VASEP), Hiệp hội cà phê và ca cao Việt Nam (VICOFA), Hiệp hội cao su Việt Nam và Ban điều phối cà phê Việt Nam (VCCB). </w:t>
      </w:r>
    </w:p>
    <w:p w14:paraId="57E9F2BD" w14:textId="77777777" w:rsidR="005B376B" w:rsidRPr="005B376B" w:rsidRDefault="005B376B" w:rsidP="00DF69DA">
      <w:pPr>
        <w:rPr>
          <w:lang w:val="en-GB"/>
        </w:rPr>
      </w:pPr>
      <w:r w:rsidRPr="005B376B">
        <w:rPr>
          <w:lang w:val="en-GB"/>
        </w:rPr>
        <w:t>xii. Các tổ chức tài chính, Quỹ nhà nước và các nhà cung cấp dịch vụ tài chính cung cấp tín dụng và các dịch vụ tài chính khác đóng góp cho môi trường tài chính và kinh tế được tăng cường để phát triển rừng.</w:t>
      </w:r>
    </w:p>
    <w:p w14:paraId="45122BDB" w14:textId="3B35C51E" w:rsidR="005B376B" w:rsidRPr="001B4820" w:rsidRDefault="005B376B" w:rsidP="00DF69DA">
      <w:pPr>
        <w:rPr>
          <w:u w:val="single"/>
          <w:lang w:val="en-GB"/>
        </w:rPr>
      </w:pPr>
      <w:r w:rsidRPr="005B376B">
        <w:rPr>
          <w:lang w:val="en-GB"/>
        </w:rPr>
        <w:t>xiii. Truyền thông, với việc minh bạch và cung cấp thông tin về REDD+.</w:t>
      </w:r>
    </w:p>
    <w:p w14:paraId="65293950" w14:textId="77777777" w:rsidR="005B376B" w:rsidRPr="00522DAB" w:rsidRDefault="005B376B" w:rsidP="00DF69DA">
      <w:r w:rsidRPr="00522DAB">
        <w:t>[1] Luật Bảo vệ và Phát triển rừng (2004), Điều 5. Lưu ý rằng Luật Lâm nghiệp (2017, có hiệu lực từ ngày 1 tháng 1 năm 2019), Điều 8, bao gồm “các cộng đồng địa phương” là một chủ rừng. Danh mục “người Việt Nam định cư ở nước ngoài đầu tư vào Việt Nam” không còn nằm trong danh mục các chủ rừng trong Luật mới.</w:t>
      </w:r>
      <w:r w:rsidRPr="00522DAB">
        <w:br/>
        <w:t>[2] Luật Bảo vệ và Phát triển rừng (2004), Điều 3 và Phần 3.</w:t>
      </w:r>
      <w:r w:rsidRPr="00522DAB">
        <w:br/>
        <w:t>[3] Nghị định số 99/2010 / NĐ-CP của Chính phủ, Điều 8.</w:t>
      </w:r>
      <w:r w:rsidRPr="00522DAB">
        <w:br/>
        <w:t>[4] Nghị định số 75/2015 / NĐ-CP của Chính phủ, Điều 2.</w:t>
      </w:r>
      <w:r w:rsidRPr="00522DAB">
        <w:br/>
        <w:t xml:space="preserve">[5] Theo Luật Đa dạng sinh học (2008). </w:t>
      </w:r>
    </w:p>
    <w:p w14:paraId="6D1D5944" w14:textId="53A4BC89" w:rsidR="005B376B" w:rsidRPr="007071D8" w:rsidRDefault="005B376B" w:rsidP="00DF69DA">
      <w:pPr>
        <w:pStyle w:val="Heading3"/>
      </w:pPr>
      <w:bookmarkStart w:id="326" w:name="_Toc528149573"/>
      <w:bookmarkStart w:id="327" w:name="_Toc529270510"/>
      <w:bookmarkStart w:id="328" w:name="_Toc529272765"/>
      <w:bookmarkStart w:id="329" w:name="_Toc529273737"/>
      <w:r w:rsidRPr="005B376B">
        <w:t>D2. Quyền tham gia đầy đủ và hiệu quả</w:t>
      </w:r>
      <w:bookmarkEnd w:id="326"/>
      <w:bookmarkEnd w:id="327"/>
      <w:bookmarkEnd w:id="328"/>
      <w:bookmarkEnd w:id="329"/>
    </w:p>
    <w:p w14:paraId="19F6768C" w14:textId="77777777" w:rsidR="005B376B" w:rsidRPr="001B4820" w:rsidRDefault="005B376B" w:rsidP="00DF69DA">
      <w:pPr>
        <w:rPr>
          <w:u w:val="single"/>
          <w:lang w:val="en-GB"/>
        </w:rPr>
      </w:pPr>
      <w:r w:rsidRPr="005B376B">
        <w:rPr>
          <w:lang w:val="en-GB"/>
        </w:rPr>
        <w:t>Khung pháp lý của Việt Nam công nhận tầm quan trọng của việc đảm bảo sự tham gia của công chúng, bao gồm trong bối cảnh bảo vệ môi trường và đa dạng sinh học, phát triển rừng cũng như trong quá trình xây dựng các kế hoạch sử dụng đất và rộng hơn là trong lập kế hoạch định phát triển kinh tế-xã hội. Hiến pháp (2013) và các luật liên quan công nhận quyền của công dân được tham gia vào quản lý Nhà nước</w:t>
      </w:r>
      <w:hyperlink r:id="rId144">
        <w:r w:rsidRPr="001B4820">
          <w:rPr>
            <w:rFonts w:eastAsia="Times New Roman"/>
            <w:u w:val="single"/>
            <w:vertAlign w:val="superscript"/>
            <w:lang w:val="en-GB"/>
          </w:rPr>
          <w:t>[1]</w:t>
        </w:r>
      </w:hyperlink>
      <w:r w:rsidRPr="005B376B">
        <w:rPr>
          <w:lang w:val="en-GB"/>
        </w:rPr>
        <w:t>. Pháp lệnh thực hiện dân chủ ở xã, phường, thị trấn (2007) quy định những nội dung về sự tham gia hiệu quả, bao gồm những nội dung công khai để nhân dân biết, những nội dung nhân dân bàn và quyết định, nội dung, hình thức nhân dân bàn, biểu quyết, nội dung nhân dân tham gia ý kiến trước khi cơ quan thẩm quyền có quyết định, và những nội dung nhân dân giám sát</w:t>
      </w:r>
      <w:r w:rsidRPr="001B4820">
        <w:rPr>
          <w:rFonts w:eastAsia="Times New Roman"/>
          <w:u w:val="single"/>
          <w:vertAlign w:val="superscript"/>
          <w:lang w:val="en-GB"/>
        </w:rPr>
        <w:t>[2]</w:t>
      </w:r>
    </w:p>
    <w:p w14:paraId="1F2EA19E" w14:textId="77777777" w:rsidR="005B376B" w:rsidRPr="001F06CA" w:rsidRDefault="005B376B" w:rsidP="00DF69DA">
      <w:pPr>
        <w:rPr>
          <w:vertAlign w:val="superscript"/>
        </w:rPr>
      </w:pPr>
      <w:r w:rsidRPr="001F06CA">
        <w:rPr>
          <w:vertAlign w:val="superscript"/>
        </w:rPr>
        <w:t>[1] Hiến pháp Việt Nam (2013), Điều 28. Xem thêm: Luật Bảo vệ và Phát triển rừng (2004), Điều 13 &amp; 20; Luật Lâm nghiệp (2017, hiệu lực từ ngày 1 tháng 1 năm 2019), Điều 12; Luật Đa dạng Sinh học (2008), Điều 22; Luật Đất đai (2013), Điều 43; Luật Bảo vệ Môi trường (2014), Điều 21 &amp; 146.</w:t>
      </w:r>
    </w:p>
    <w:p w14:paraId="5AFAEC2F" w14:textId="77777777" w:rsidR="005B376B" w:rsidRPr="001F06CA" w:rsidRDefault="005B376B" w:rsidP="00DF69DA">
      <w:pPr>
        <w:rPr>
          <w:vertAlign w:val="superscript"/>
        </w:rPr>
      </w:pPr>
      <w:r w:rsidRPr="001F06CA">
        <w:rPr>
          <w:vertAlign w:val="superscript"/>
        </w:rPr>
        <w:t>[2] Pháp lệnh số 34/2007 / PL-UBTVQH11 ngày 20 tháng 4 năm 2007 về thực hiện dân chủ ở xã, phường, thị trấn.</w:t>
      </w:r>
    </w:p>
    <w:p w14:paraId="7C79D06F" w14:textId="77777777" w:rsidR="005B376B" w:rsidRPr="005B376B" w:rsidRDefault="005B376B" w:rsidP="00DF69DA">
      <w:pPr>
        <w:pStyle w:val="Heading3"/>
      </w:pPr>
      <w:bookmarkStart w:id="330" w:name="_Toc528149574"/>
      <w:bookmarkStart w:id="331" w:name="_Toc529270511"/>
      <w:bookmarkStart w:id="332" w:name="_Toc529272766"/>
      <w:bookmarkStart w:id="333" w:name="_Toc529273738"/>
      <w:r w:rsidRPr="005B376B">
        <w:t>D2.1. Các quyền tham gia đầy đủ và hiệu quả của các bên liên quan tại Việt Nam là gì và được quy định như thế nào?</w:t>
      </w:r>
      <w:bookmarkEnd w:id="330"/>
      <w:bookmarkEnd w:id="331"/>
      <w:bookmarkEnd w:id="332"/>
      <w:bookmarkEnd w:id="333"/>
    </w:p>
    <w:p w14:paraId="683E38BE" w14:textId="77777777" w:rsidR="005B376B" w:rsidRPr="005B376B" w:rsidRDefault="005B376B" w:rsidP="00DF69DA">
      <w:pPr>
        <w:pStyle w:val="Heading4"/>
      </w:pPr>
      <w:bookmarkStart w:id="334" w:name="_Toc529270512"/>
      <w:bookmarkStart w:id="335" w:name="_Toc529272767"/>
      <w:bookmarkStart w:id="336" w:name="_Toc529273739"/>
      <w:r w:rsidRPr="005B376B">
        <w:t>D2.1.1. Chính sách, luật và quy định về sự tham gia trong REDD+</w:t>
      </w:r>
      <w:bookmarkEnd w:id="334"/>
      <w:bookmarkEnd w:id="335"/>
      <w:bookmarkEnd w:id="336"/>
    </w:p>
    <w:p w14:paraId="0699B26A" w14:textId="77777777" w:rsidR="001F06CA" w:rsidRPr="005B376B" w:rsidRDefault="001F06CA" w:rsidP="00DF69DA">
      <w:r w:rsidRPr="001F06CA">
        <w:t>Loại thông tin:</w:t>
      </w:r>
      <w:r w:rsidRPr="005B376B">
        <w:t xml:space="preserve"> Xem xét</w:t>
      </w:r>
    </w:p>
    <w:p w14:paraId="515E2D7A" w14:textId="77777777" w:rsidR="001F06CA" w:rsidRPr="005B376B" w:rsidRDefault="001F06CA" w:rsidP="00DF69DA">
      <w:r w:rsidRPr="001F06CA">
        <w:t>Thuộc tính:</w:t>
      </w:r>
      <w:r w:rsidRPr="005B376B">
        <w:t xml:space="preserve"> Văn bản</w:t>
      </w:r>
    </w:p>
    <w:p w14:paraId="5E6D84D9" w14:textId="77777777" w:rsidR="005B376B" w:rsidRPr="005B376B" w:rsidRDefault="005B376B" w:rsidP="00DF69DA">
      <w:pPr>
        <w:rPr>
          <w:szCs w:val="24"/>
          <w:lang w:val="en-GB"/>
        </w:rPr>
      </w:pPr>
      <w:r w:rsidRPr="005B376B">
        <w:rPr>
          <w:lang w:val="en-GB"/>
        </w:rPr>
        <w:t>Các chính sách, luật và quy định của Việt Nam đã nêu ra những yêu cầu chi tiết về các kiểu thông tin được chia sẻ và các cơ chế tham gia cho các bên liên quan trong phát triển, hoạch định và quản lý chính sách và luật cho ngành lâm nghiệp. Những yêu cầu này cũng có thể được áp dụng cho quá trình xây dựng và thực hiện NRP và các PRAP.</w:t>
      </w:r>
    </w:p>
    <w:p w14:paraId="2A8E53F2" w14:textId="0E487131" w:rsidR="005B376B" w:rsidRPr="005B376B" w:rsidRDefault="005B376B" w:rsidP="00DF69DA">
      <w:pPr>
        <w:rPr>
          <w:lang w:val="en-GB"/>
        </w:rPr>
      </w:pPr>
      <w:r w:rsidRPr="005B376B">
        <w:rPr>
          <w:lang w:val="en-GB"/>
        </w:rPr>
        <w:lastRenderedPageBreak/>
        <w:t>Các cơ quan xây dựng các quy hoạch tổng thể và kế hoạch sử dụng đất được yêu cầu tổ chức các cuộc tham vấn.</w:t>
      </w:r>
      <w:r w:rsidRPr="005B376B">
        <w:t xml:space="preserve"> </w:t>
      </w:r>
      <w:hyperlink r:id="rId145">
        <w:r w:rsidRPr="001B4820">
          <w:rPr>
            <w:vertAlign w:val="superscript"/>
          </w:rPr>
          <w:t>[1]</w:t>
        </w:r>
      </w:hyperlink>
      <w:r w:rsidRPr="005B376B">
        <w:rPr>
          <w:vertAlign w:val="superscript"/>
        </w:rPr>
        <w:t xml:space="preserve"> </w:t>
      </w:r>
      <w:r w:rsidRPr="005B376B">
        <w:rPr>
          <w:lang w:val="en-GB"/>
        </w:rPr>
        <w:t xml:space="preserve"> Chiến lược phát triển lâm nghiệp (2006-2020)</w:t>
      </w:r>
      <w:r w:rsidRPr="005B376B">
        <w:rPr>
          <w:color w:val="0070C0"/>
          <w:vertAlign w:val="superscript"/>
          <w:lang w:val="en-GB"/>
        </w:rPr>
        <w:t>[2]</w:t>
      </w:r>
      <w:r w:rsidRPr="005B376B">
        <w:rPr>
          <w:lang w:val="en-GB"/>
        </w:rPr>
        <w:t>, Kế hoạch Bảo vệ và Phát triển Rừng (2011-2020)</w:t>
      </w:r>
      <w:r w:rsidRPr="005B376B">
        <w:rPr>
          <w:color w:val="0070C0"/>
          <w:vertAlign w:val="superscript"/>
          <w:lang w:val="en-GB"/>
        </w:rPr>
        <w:t>[3]</w:t>
      </w:r>
      <w:r w:rsidRPr="005B376B">
        <w:rPr>
          <w:color w:val="00B050"/>
          <w:lang w:val="en-GB"/>
        </w:rPr>
        <w:t xml:space="preserve">, </w:t>
      </w:r>
      <w:r w:rsidRPr="005B376B">
        <w:rPr>
          <w:lang w:val="en-GB"/>
        </w:rPr>
        <w:t>và Chương trình mục tiêu về phát triển rừng bền vững (2016-2020)</w:t>
      </w:r>
      <w:r w:rsidRPr="005B376B">
        <w:rPr>
          <w:color w:val="0070C0"/>
          <w:vertAlign w:val="superscript"/>
          <w:lang w:val="en-GB"/>
        </w:rPr>
        <w:t>[4]</w:t>
      </w:r>
      <w:r w:rsidRPr="005B376B">
        <w:rPr>
          <w:color w:val="00B050"/>
          <w:lang w:val="en-GB"/>
        </w:rPr>
        <w:t xml:space="preserve">, </w:t>
      </w:r>
      <w:r w:rsidRPr="005B376B">
        <w:rPr>
          <w:lang w:val="en-GB"/>
        </w:rPr>
        <w:t xml:space="preserve"> nhấn mạnh vai trò của các hộ gia đình và cộng đồng địa phương trong quản lý, bảo vệ và phát triển rừng. Lập kế hoạch phát triển lâm nghiệp được yêu cầu phải có sự tham gia và dân chủ, đảm bảo minh bạch và bình đẳng giới, có sự tham gia của người dân địa phương và đồng bào các dân tộc thiểu số để họ có thể được giao quyền trong quản lý, bảo vệ và phát triển tất cả các loại rừng (rừng đặc dụng, rừng phòng hộ và rừng sản xuất)</w:t>
      </w:r>
      <w:r w:rsidRPr="005B376B">
        <w:t xml:space="preserve"> </w:t>
      </w:r>
      <w:hyperlink r:id="rId146">
        <w:r w:rsidRPr="001B4820">
          <w:rPr>
            <w:vertAlign w:val="superscript"/>
          </w:rPr>
          <w:t>[5]</w:t>
        </w:r>
      </w:hyperlink>
      <w:r w:rsidRPr="005B376B">
        <w:rPr>
          <w:lang w:val="en-GB"/>
        </w:rPr>
        <w:t>. Các cơ quan có trách nhiệm thực hiện đánh giá tác động môi trường được yêu cầu phải xem xét ý kiến đóng góp của người dân trước khi đưa ra quyết định cuối cùng.</w:t>
      </w:r>
      <w:hyperlink r:id="rId147">
        <w:r w:rsidRPr="001B4820">
          <w:rPr>
            <w:vertAlign w:val="superscript"/>
          </w:rPr>
          <w:t>[6]</w:t>
        </w:r>
      </w:hyperlink>
      <w:r w:rsidRPr="005B376B">
        <w:rPr>
          <w:lang w:val="en-GB"/>
        </w:rPr>
        <w:t xml:space="preserve"> Trong quá trình xây dựng các văn bản pháp lý, các cơ quan soạn thảo phải cho phép công chúnng (các tổ chức và cá nhân khác), hoặc các “chủ thể bị ảnh hưởng trực tiếp,” được đóng góp ý kiến về dự án.</w:t>
      </w:r>
      <w:r w:rsidRPr="005B376B">
        <w:t xml:space="preserve"> </w:t>
      </w:r>
      <w:hyperlink r:id="rId148">
        <w:r w:rsidRPr="001B4820">
          <w:rPr>
            <w:vertAlign w:val="superscript"/>
          </w:rPr>
          <w:t>[7]</w:t>
        </w:r>
      </w:hyperlink>
    </w:p>
    <w:p w14:paraId="31373FF5" w14:textId="77777777" w:rsidR="005B376B" w:rsidRPr="005B376B" w:rsidRDefault="005B376B" w:rsidP="00DF69DA">
      <w:pPr>
        <w:pStyle w:val="ListBullet"/>
        <w:rPr>
          <w:lang w:val="en-GB"/>
        </w:rPr>
      </w:pPr>
      <w:r w:rsidRPr="005B376B">
        <w:rPr>
          <w:lang w:val="en-GB"/>
        </w:rPr>
        <w:t>Người dân có quyền được biết, được đóng góp ý kiến, được quyết định, được thực hiện và giám sát dân chủ ở cấp xã/phương, bao gồm quyền được đóng góp ý kiến về:</w:t>
      </w:r>
    </w:p>
    <w:p w14:paraId="2F9D7A10" w14:textId="77777777" w:rsidR="005B376B" w:rsidRPr="005B376B" w:rsidRDefault="005B376B" w:rsidP="00DF69DA">
      <w:pPr>
        <w:pStyle w:val="ListBullet"/>
        <w:rPr>
          <w:lang w:val="en-GB"/>
        </w:rPr>
      </w:pPr>
      <w:r w:rsidRPr="005B376B">
        <w:rPr>
          <w:lang w:val="en-GB"/>
        </w:rPr>
        <w:t>Các dự thảo về phát triển kinh tế - xã hội ở cấp xã/phương; các phương án tái cấu trúc kinh tế và sản xuất; các đề án phát triển về canh tác định canh, định cư, và các khu kinh tế mới; các phương án phát triển sản xuất và dây chuyền kinh doanh cấp xã.</w:t>
      </w:r>
    </w:p>
    <w:p w14:paraId="47608C68" w14:textId="77777777" w:rsidR="005B376B" w:rsidRPr="005B376B" w:rsidRDefault="005B376B" w:rsidP="00DF69DA">
      <w:pPr>
        <w:pStyle w:val="ListBullet"/>
        <w:rPr>
          <w:lang w:val="en-GB"/>
        </w:rPr>
      </w:pPr>
      <w:r w:rsidRPr="005B376B">
        <w:rPr>
          <w:lang w:val="en-GB"/>
        </w:rPr>
        <w:t>Các dự thảo kế hoạch sử dụng đất chi tiết và các kế hoạch và điều chỉnh về quản lý và sử dụng đất ở cấp xã.</w:t>
      </w:r>
    </w:p>
    <w:p w14:paraId="5DF74E64" w14:textId="77777777" w:rsidR="005B376B" w:rsidRPr="005B376B" w:rsidRDefault="005B376B" w:rsidP="00DF69DA">
      <w:pPr>
        <w:pStyle w:val="ListBullet"/>
        <w:rPr>
          <w:lang w:val="en-GB"/>
        </w:rPr>
      </w:pPr>
      <w:r w:rsidRPr="005B376B">
        <w:rPr>
          <w:lang w:val="en-GB"/>
        </w:rPr>
        <w:t>Các dự thảo kế hoạch về thực hiện các chương trình và dự án ở các địa phương cấp xã; các chủ trương và đề án về đền bù và hỗ trợ giải toả đất, xây dựng cơ sở hạ tầng, tái định cư; những đề án về quy hoạch khu dân cư.</w:t>
      </w:r>
    </w:p>
    <w:p w14:paraId="73873FA5" w14:textId="6F010E6D" w:rsidR="005B376B" w:rsidRPr="005B376B" w:rsidRDefault="005B376B" w:rsidP="00DF69DA">
      <w:pPr>
        <w:pStyle w:val="ListBullet"/>
        <w:rPr>
          <w:lang w:val="en-GB"/>
        </w:rPr>
      </w:pPr>
      <w:r w:rsidRPr="005B376B">
        <w:rPr>
          <w:lang w:val="en-GB"/>
        </w:rPr>
        <w:t>Các dự thảo đề án về việc thành lập, sát nhập, phân chia các đơn vị hành chính, điều chỉnh các ranh giới hành chính liên quan trực tiếp đến địa phương cấp xã.</w:t>
      </w:r>
      <w:hyperlink r:id="rId149">
        <w:r w:rsidRPr="001B4820">
          <w:rPr>
            <w:rFonts w:eastAsia="Times New Roman"/>
            <w:color w:val="4471C4"/>
            <w:u w:val="single"/>
            <w:vertAlign w:val="superscript"/>
          </w:rPr>
          <w:t>[8]</w:t>
        </w:r>
      </w:hyperlink>
    </w:p>
    <w:p w14:paraId="212A855C" w14:textId="77777777" w:rsidR="005B376B" w:rsidRPr="005B376B" w:rsidRDefault="005B376B" w:rsidP="00DF69DA">
      <w:pPr>
        <w:rPr>
          <w:lang w:val="en-GB"/>
        </w:rPr>
      </w:pPr>
      <w:r w:rsidRPr="005B376B">
        <w:rPr>
          <w:lang w:val="en-GB"/>
        </w:rPr>
        <w:t xml:space="preserve">Bộ TN &amp;MT, Sở TN&amp;MT trong phạm vi địa phương mình có trách nhiệm xây dựng kế hoạch sử dụng đất, bảo đảm việc tham gia của các bên liên quan. Các cơ quan này cũng có trách nhiệm trong việc xây dựng kế hoạch bảo vệ môi trường, thẩm định và phê duyệt các đánh giá tác động môi trường – xã hội. Bộ NN &amp;PTNT, các Sở NN&amp;PTNT trong phạm vi địa phương mình có trách nhiệm xây dựng kế hoạch bảo vệ và phát triển rừng, bảo đảm sự tham gia của các bên liên quan. Ủy ban nhân dân cấp tỉnh có trách nhiệm thẩm định và phê duyệt kế hoạch bảo vệ và phát triển rừng của tỉnh. </w:t>
      </w:r>
      <w:r w:rsidRPr="005B376B">
        <w:rPr>
          <w:bCs/>
          <w:lang w:val="en-GB"/>
        </w:rPr>
        <w:t>Ban quản lý rừng có trách nhiệm xây dựng kế hoạch quản lý rừng cấp cơ sở, bảo đảm sự tham gia của các bên liên quan.</w:t>
      </w:r>
    </w:p>
    <w:p w14:paraId="774AE4E6" w14:textId="77777777" w:rsidR="005B376B" w:rsidRPr="00522DAB" w:rsidRDefault="005B376B" w:rsidP="00DF69DA">
      <w:r w:rsidRPr="00522DAB">
        <w:t>[1] Luật Đất đai (2013), Điều 43; Nghị định số 43/2014 / NĐ-CP của Chính phủ.</w:t>
      </w:r>
    </w:p>
    <w:p w14:paraId="0F3C3A87" w14:textId="77777777" w:rsidR="005B376B" w:rsidRPr="00522DAB" w:rsidRDefault="005B376B" w:rsidP="00DF69DA">
      <w:r w:rsidRPr="00522DAB">
        <w:t>[2] Chiến lược phát triển rừng (2006-2020</w:t>
      </w:r>
    </w:p>
    <w:p w14:paraId="149E00F9" w14:textId="77777777" w:rsidR="005B376B" w:rsidRPr="00522DAB" w:rsidRDefault="005B376B" w:rsidP="00DF69DA">
      <w:r w:rsidRPr="00522DAB">
        <w:t>[3] Quy hoạch Tổng thể Lâm nghiệp (2011-2020)</w:t>
      </w:r>
    </w:p>
    <w:p w14:paraId="0C97FF37" w14:textId="77777777" w:rsidR="005B376B" w:rsidRPr="00522DAB" w:rsidRDefault="005B376B" w:rsidP="00DF69DA">
      <w:r w:rsidRPr="00522DAB">
        <w:t>[4] Chương trình mục tiêu quốc gia về phát triển rừng bền vững</w:t>
      </w:r>
    </w:p>
    <w:p w14:paraId="3E26A1A5" w14:textId="77777777" w:rsidR="005B376B" w:rsidRPr="00522DAB" w:rsidRDefault="005B376B" w:rsidP="00DF69DA">
      <w:r w:rsidRPr="00522DAB">
        <w:t>[5] Luật Bảo vệ và Phát triển rừng (2004), Điều 13; Luật Lâm nghiệp (2017) Điều 10; Nghị định số 23/2006 / NĐ-CP của Chính phủ; Thông tư số 05/2007 / TT-BNN của Bộ NN &amp; PTNT; Thông tư số 38/2014 / TT-BNN của Bộ NN &amp; PTNT, Điều 6 &amp; 8; Thông tư số 56/1999 / BNN-KL và Bộ NN &amp; PTNT Thông tư số 70/2007 / TT-BNN.</w:t>
      </w:r>
    </w:p>
    <w:p w14:paraId="6B140769" w14:textId="77777777" w:rsidR="005B376B" w:rsidRPr="00522DAB" w:rsidRDefault="005B376B" w:rsidP="00DF69DA">
      <w:r w:rsidRPr="00522DAB">
        <w:t>[6] Luật Bảo vệ môi trường (2014), Điều 11; Nghị định số 18/2015 / NĐ-CP, Điều 12.</w:t>
      </w:r>
    </w:p>
    <w:p w14:paraId="7A6D4A7E" w14:textId="77777777" w:rsidR="005B376B" w:rsidRPr="00522DAB" w:rsidRDefault="005B376B" w:rsidP="00DF69DA">
      <w:r w:rsidRPr="00522DAB">
        <w:t>[7] Luật Ban hành văn bản quy phạm pháp luật (2015), Điều 57, 86, 97, 101 và 113.</w:t>
      </w:r>
    </w:p>
    <w:p w14:paraId="4DCFADA6" w14:textId="77777777" w:rsidR="005B376B" w:rsidRPr="00522DAB" w:rsidRDefault="005B376B" w:rsidP="00DF69DA">
      <w:r w:rsidRPr="00522DAB">
        <w:lastRenderedPageBreak/>
        <w:t>[8] Pháp lệnh Quốc hội số 34/2007 / PL-UBTVQH11 về thực hiện dân chủ ở xã, phường, thị trấn.</w:t>
      </w:r>
    </w:p>
    <w:p w14:paraId="23240F01" w14:textId="77777777" w:rsidR="005B376B" w:rsidRPr="005B376B" w:rsidRDefault="005B376B" w:rsidP="00DF69DA">
      <w:pPr>
        <w:pStyle w:val="Heading3"/>
      </w:pPr>
      <w:bookmarkStart w:id="337" w:name="_Toc528149575"/>
      <w:bookmarkStart w:id="338" w:name="_Toc529270513"/>
      <w:bookmarkStart w:id="339" w:name="_Toc529272768"/>
      <w:bookmarkStart w:id="340" w:name="_Toc529273740"/>
      <w:r w:rsidRPr="005B376B">
        <w:t>D2.2. Chương trình REDD+ quốc gia đảm bảo sự tham gia đầy đủ và hiệu quả của các bên liên quan như thế nào?</w:t>
      </w:r>
      <w:bookmarkEnd w:id="337"/>
      <w:bookmarkEnd w:id="338"/>
      <w:bookmarkEnd w:id="339"/>
      <w:bookmarkEnd w:id="340"/>
    </w:p>
    <w:p w14:paraId="3960542F" w14:textId="77777777" w:rsidR="005B376B" w:rsidRPr="005B376B" w:rsidRDefault="005B376B" w:rsidP="00DF69DA">
      <w:pPr>
        <w:pStyle w:val="Heading4"/>
      </w:pPr>
      <w:bookmarkStart w:id="341" w:name="_Toc529270514"/>
      <w:bookmarkStart w:id="342" w:name="_Toc529272769"/>
      <w:bookmarkStart w:id="343" w:name="_Toc529273741"/>
      <w:r w:rsidRPr="005B376B">
        <w:t>D2.2.1. Các nguyên tắc cho sự tham gia của các bên liên quan trong Chương trình REDD+ quốc gia</w:t>
      </w:r>
      <w:bookmarkEnd w:id="341"/>
      <w:bookmarkEnd w:id="342"/>
      <w:bookmarkEnd w:id="343"/>
    </w:p>
    <w:p w14:paraId="2503782A" w14:textId="77777777" w:rsidR="001F06CA" w:rsidRPr="005B376B" w:rsidRDefault="001F06CA" w:rsidP="00DF69DA">
      <w:r w:rsidRPr="001F06CA">
        <w:t>Loại thông tin:</w:t>
      </w:r>
      <w:r w:rsidRPr="005B376B">
        <w:t xml:space="preserve"> Xem xét</w:t>
      </w:r>
    </w:p>
    <w:p w14:paraId="1125AABE" w14:textId="77777777" w:rsidR="001F06CA" w:rsidRPr="005B376B" w:rsidRDefault="001F06CA" w:rsidP="00DF69DA">
      <w:r w:rsidRPr="001F06CA">
        <w:t>Thuộc tính:</w:t>
      </w:r>
      <w:r w:rsidRPr="005B376B">
        <w:t xml:space="preserve"> Văn bản</w:t>
      </w:r>
    </w:p>
    <w:p w14:paraId="4EB57AEE" w14:textId="77777777" w:rsidR="004213D5" w:rsidRDefault="005B376B" w:rsidP="00DF69DA">
      <w:r w:rsidRPr="005B376B">
        <w:rPr>
          <w:lang w:val="vi-VN"/>
        </w:rPr>
        <w:t xml:space="preserve">Một trong năm nguyên tắc hướng dẫn Chương trình REDD+ quốc gia của Việt Nam </w:t>
      </w:r>
      <w:r w:rsidRPr="005B376B">
        <w:t>là</w:t>
      </w:r>
      <w:r w:rsidRPr="005B376B">
        <w:rPr>
          <w:lang w:val="vi-VN"/>
        </w:rPr>
        <w:t xml:space="preserve">: ‘Đảm bảo tính nhất quán của Nhà nước trong việc chỉ đạo, quản lý và điều phối; tối ưu hóa sự tham gia và giám sát các </w:t>
      </w:r>
      <w:r w:rsidRPr="005B376B">
        <w:t>tổ chức</w:t>
      </w:r>
      <w:r w:rsidRPr="005B376B">
        <w:rPr>
          <w:lang w:val="vi-VN"/>
        </w:rPr>
        <w:t xml:space="preserve"> xã hội, các tổ chức phi chính phủ và cộng đồng, sử dụng các cơ chế hợp tác quốc tế hiệu quả trong việc xây dựng và thực hiện Chương trình REDD+</w:t>
      </w:r>
      <w:r w:rsidRPr="005B376B">
        <w:rPr>
          <w:color w:val="0070C0"/>
          <w:vertAlign w:val="superscript"/>
        </w:rPr>
        <w:t>[1]</w:t>
      </w:r>
      <w:r w:rsidRPr="005B376B">
        <w:t>.</w:t>
      </w:r>
    </w:p>
    <w:p w14:paraId="5D8267AB" w14:textId="7CDC39C5" w:rsidR="005B376B" w:rsidRPr="005B376B" w:rsidRDefault="005B376B" w:rsidP="00DF69DA">
      <w:pPr>
        <w:rPr>
          <w:lang w:val="vi-VN"/>
        </w:rPr>
      </w:pPr>
      <w:r w:rsidRPr="005B376B">
        <w:rPr>
          <w:lang w:val="vi-VN"/>
        </w:rPr>
        <w:t>Các hướng dẫn quốc gia [2] về xây dựng kế hoạch hành động REDD+ cấp tỉnh (PRAP) cũng đưa ra nguyên tắc tham gia của các bên liên quan trong việc xây dựng PRAP, quy định “quá trình xây dựng PRAP phải đảm bảo sự tham gia của các bên liên quan, đại diện các sở ban ngành cấp tỉnh”</w:t>
      </w:r>
    </w:p>
    <w:p w14:paraId="6ECFFD62" w14:textId="77777777" w:rsidR="005B376B" w:rsidRPr="00522DAB" w:rsidRDefault="005B376B" w:rsidP="00DF69DA">
      <w:r w:rsidRPr="00522DAB">
        <w:rPr>
          <w:lang w:val="vi-VN"/>
        </w:rPr>
        <w:t>[1] NRP 2017, Quyết định số 419 / QĐ-TTg ngày 5/4/2017. Phiên bản tiếng Việt: http://vietnam-redd.org/Upload/Download/File/QD419_NRP_2030_1923.pdf; Phiên bản tiếng Anh: http://vietnam-redd.org/Upload/CMS/Content/Library-GovernmentDocuments/419%20NRP%202030%20En.pdf</w:t>
      </w:r>
      <w:r w:rsidRPr="00522DAB">
        <w:rPr>
          <w:lang w:val="vi-VN"/>
        </w:rPr>
        <w:br/>
        <w:t xml:space="preserve">[2] Quyết định số 5414/2015 / QĐ-BNN-TCLN của Bộ NN &amp; PTNT. </w:t>
      </w:r>
      <w:r w:rsidRPr="00522DAB">
        <w:t>Tiếng Việt: http://vietnam-redd.org/Upload/Download/File/5414_QĐ-BNN-TCLN_PRAP_guidelines_5755.pdf; Tiếng Anh: http://vietnam-redd.org/Upload/CMS/Content/Library-GovernmentDocuments/Decision%205414.PRAPguidelines.EN.pdf</w:t>
      </w:r>
    </w:p>
    <w:p w14:paraId="0F9C1485" w14:textId="77777777" w:rsidR="005B376B" w:rsidRPr="005B376B" w:rsidRDefault="005B376B" w:rsidP="00DF69DA">
      <w:pPr>
        <w:pStyle w:val="Heading4"/>
      </w:pPr>
      <w:bookmarkStart w:id="344" w:name="_Toc529270515"/>
      <w:bookmarkStart w:id="345" w:name="_Toc529272770"/>
      <w:bookmarkStart w:id="346" w:name="_Toc529273742"/>
      <w:r w:rsidRPr="005B376B">
        <w:t>D2.2.2 Các cơ chế cho sự tham gia của các bên liên quan</w:t>
      </w:r>
      <w:bookmarkEnd w:id="344"/>
      <w:bookmarkEnd w:id="345"/>
      <w:bookmarkEnd w:id="346"/>
    </w:p>
    <w:p w14:paraId="2B97219D" w14:textId="77777777" w:rsidR="001F06CA" w:rsidRPr="005B376B" w:rsidRDefault="001F06CA" w:rsidP="00DF69DA">
      <w:r w:rsidRPr="001F06CA">
        <w:t>Loại thông tin:</w:t>
      </w:r>
      <w:r w:rsidRPr="005B376B">
        <w:t xml:space="preserve"> Xem xét</w:t>
      </w:r>
    </w:p>
    <w:p w14:paraId="5FF13E1A" w14:textId="77777777" w:rsidR="001F06CA" w:rsidRPr="005B376B" w:rsidRDefault="001F06CA" w:rsidP="00DF69DA">
      <w:r w:rsidRPr="001F06CA">
        <w:t>Thuộc tính:</w:t>
      </w:r>
      <w:r w:rsidRPr="005B376B">
        <w:t xml:space="preserve"> Văn bản</w:t>
      </w:r>
    </w:p>
    <w:p w14:paraId="5DB10DBC" w14:textId="77777777" w:rsidR="005B376B" w:rsidRPr="005B376B" w:rsidRDefault="005B376B" w:rsidP="00DF69DA">
      <w:r w:rsidRPr="005B376B">
        <w:t>Một số cơ chế về sự tham gia của các bên liên quan áp dụng trong việc xây dựng và thực thi Chương trình REDD+ quốc gia:</w:t>
      </w:r>
    </w:p>
    <w:p w14:paraId="6C68DA55" w14:textId="77777777" w:rsidR="005B376B" w:rsidRPr="005B376B" w:rsidRDefault="005B376B" w:rsidP="00DF69DA">
      <w:pPr>
        <w:pStyle w:val="ListBullet"/>
      </w:pPr>
      <w:r w:rsidRPr="005B376B">
        <w:t>Đồng thuận dựa trên nguyên tắc tự nguyện, được thông báo trước và được thông tin đầy đủ (FPIC), Việt Nam đã thông qua</w:t>
      </w:r>
      <w:hyperlink r:id="rId150">
        <w:r w:rsidRPr="001B4820">
          <w:rPr>
            <w:vertAlign w:val="superscript"/>
          </w:rPr>
          <w:t>[1]</w:t>
        </w:r>
      </w:hyperlink>
      <w:r w:rsidRPr="005B376B">
        <w:t xml:space="preserve">, quy định trong </w:t>
      </w:r>
      <w:r w:rsidRPr="005B376B">
        <w:rPr>
          <w:color w:val="4471C4"/>
        </w:rPr>
        <w:t>Nguyên tắc ĐBAT C (C2.2.2)</w:t>
      </w:r>
      <w:r w:rsidRPr="005B376B">
        <w:t>, và đã được xem xét tới trong quá trình xây dựng Chương trình REDD+ quốc gia tại Việt Nam</w:t>
      </w:r>
    </w:p>
    <w:p w14:paraId="0D8CE472" w14:textId="77777777" w:rsidR="005B376B" w:rsidRPr="005B376B" w:rsidRDefault="005B376B" w:rsidP="00DF69DA">
      <w:pPr>
        <w:pStyle w:val="ListBullet"/>
        <w:rPr>
          <w:rFonts w:eastAsia="Times New Roman"/>
        </w:rPr>
      </w:pPr>
      <w:r w:rsidRPr="005B376B">
        <w:t>H</w:t>
      </w:r>
      <w:r w:rsidRPr="005B376B">
        <w:rPr>
          <w:lang w:val="vi-VN"/>
        </w:rPr>
        <w:t xml:space="preserve">ướng dẫn quốc gia </w:t>
      </w:r>
      <w:r w:rsidRPr="005B376B">
        <w:t xml:space="preserve">xây dựng </w:t>
      </w:r>
      <w:r w:rsidRPr="005B376B">
        <w:rPr>
          <w:lang w:val="vi-VN"/>
        </w:rPr>
        <w:t xml:space="preserve">PRAP bao gồm hướng dẫn cụ thể về sự tham gia của các bên liên quan trong các bước khác nhau của quá trình </w:t>
      </w:r>
      <w:r w:rsidRPr="005B376B">
        <w:t>xây dựng</w:t>
      </w:r>
      <w:r w:rsidRPr="005B376B">
        <w:rPr>
          <w:lang w:val="vi-VN"/>
        </w:rPr>
        <w:t xml:space="preserve"> PRAP, thông qua </w:t>
      </w:r>
      <w:r w:rsidRPr="005B376B">
        <w:t>tổ công tác xây dựng</w:t>
      </w:r>
      <w:r w:rsidRPr="005B376B">
        <w:rPr>
          <w:lang w:val="vi-VN"/>
        </w:rPr>
        <w:t xml:space="preserve"> PRAP, hội thảo tham vấn, </w:t>
      </w:r>
      <w:r w:rsidRPr="005B376B">
        <w:t>khảo sát</w:t>
      </w:r>
      <w:r w:rsidRPr="005B376B">
        <w:rPr>
          <w:lang w:val="vi-VN"/>
        </w:rPr>
        <w:t xml:space="preserve"> thực địa để xác minh các chính sách và biện pháp REDD+ được đề xuất và thu thập ý kiến về </w:t>
      </w:r>
      <w:r w:rsidRPr="005B376B">
        <w:t xml:space="preserve">dự thảo </w:t>
      </w:r>
      <w:r w:rsidRPr="005B376B">
        <w:rPr>
          <w:lang w:val="vi-VN"/>
        </w:rPr>
        <w:t xml:space="preserve">PRAP </w:t>
      </w:r>
      <w:r w:rsidRPr="005B376B">
        <w:rPr>
          <w:rFonts w:eastAsia="Times New Roman"/>
          <w:color w:val="4471C4"/>
          <w:vertAlign w:val="superscript"/>
        </w:rPr>
        <w:t>[3]</w:t>
      </w:r>
      <w:r w:rsidRPr="005B376B">
        <w:rPr>
          <w:rFonts w:eastAsia="Times New Roman"/>
        </w:rPr>
        <w:t>.</w:t>
      </w:r>
    </w:p>
    <w:p w14:paraId="71249CBD" w14:textId="77777777" w:rsidR="005B376B" w:rsidRPr="005B376B" w:rsidRDefault="005B376B" w:rsidP="00DF69DA">
      <w:pPr>
        <w:pStyle w:val="ListBullet"/>
      </w:pPr>
      <w:r w:rsidRPr="005B376B">
        <w:t xml:space="preserve">Cơ chế trao đổi và chia sẻ thông tin (xem </w:t>
      </w:r>
      <w:r w:rsidRPr="005B376B">
        <w:rPr>
          <w:color w:val="4472C4"/>
          <w:u w:val="single"/>
        </w:rPr>
        <w:t>Nguyên tắc ĐBAT B1.1</w:t>
      </w:r>
      <w:r w:rsidRPr="005B376B">
        <w:t>)</w:t>
      </w:r>
    </w:p>
    <w:p w14:paraId="58F73C1B" w14:textId="200AFF0E" w:rsidR="005B376B" w:rsidRPr="00522DAB" w:rsidRDefault="005B376B" w:rsidP="00DF69DA">
      <w:pPr>
        <w:pStyle w:val="ListBullet"/>
      </w:pPr>
      <w:r w:rsidRPr="005B376B">
        <w:t xml:space="preserve">Cơ chế chia sẻ lợi ích (xem </w:t>
      </w:r>
      <w:r w:rsidRPr="005B376B">
        <w:rPr>
          <w:color w:val="0070C0"/>
          <w:u w:val="single"/>
        </w:rPr>
        <w:t>Nguyên tắc ĐBAT B2.3</w:t>
      </w:r>
      <w:r w:rsidR="00522DAB">
        <w:t>)</w:t>
      </w:r>
    </w:p>
    <w:p w14:paraId="1FC9CBA6" w14:textId="77777777" w:rsidR="005B376B" w:rsidRPr="00522DAB" w:rsidRDefault="005B376B" w:rsidP="00DF69DA">
      <w:r w:rsidRPr="00522DAB">
        <w:lastRenderedPageBreak/>
        <w:t>Trong Chương trình giảm phát thải khu vực Bắc Trung Bộ, quá trình tham vấn các bên liên quan và giải trình việc tiếp thu các ý kiến góp ý trong quá trình xây dựng Chương trình đã được đưa vào trong nội dung của văn kiện chương trình, tháng 1 năm 2018</w:t>
      </w:r>
      <w:r w:rsidRPr="00522DAB">
        <w:rPr>
          <w:rFonts w:eastAsia="Times New Roman"/>
          <w:color w:val="0070C0"/>
          <w:vertAlign w:val="superscript"/>
        </w:rPr>
        <w:t>[4]</w:t>
      </w:r>
      <w:r w:rsidRPr="00522DAB">
        <w:rPr>
          <w:rFonts w:eastAsia="Times New Roman"/>
        </w:rPr>
        <w:t>, bao gồm:</w:t>
      </w:r>
    </w:p>
    <w:p w14:paraId="1B96721A" w14:textId="125A46EF" w:rsidR="005B376B" w:rsidRPr="005B376B" w:rsidRDefault="005B376B" w:rsidP="00DF69DA">
      <w:pPr>
        <w:pStyle w:val="ListBullet"/>
      </w:pPr>
      <w:r w:rsidRPr="005B376B">
        <w:t>Thiết kế và thực hiện các hoạt động dựa trên thực địa có sự tham gia ;</w:t>
      </w:r>
    </w:p>
    <w:p w14:paraId="75A41E44" w14:textId="79C50FC9" w:rsidR="005B376B" w:rsidRPr="005B376B" w:rsidRDefault="005B376B" w:rsidP="00DF69DA">
      <w:pPr>
        <w:pStyle w:val="ListBullet"/>
      </w:pPr>
      <w:r w:rsidRPr="005B376B">
        <w:t>Đánh giá nhu cầu REDD + và Báo cáo sàng lọc xã hội ở cấp quản lý rừng, bao gồm tham vấn với cộng đồng địa phương;</w:t>
      </w:r>
    </w:p>
    <w:p w14:paraId="342A1A34" w14:textId="17FB8BDB" w:rsidR="005B376B" w:rsidRPr="005B376B" w:rsidRDefault="005B376B" w:rsidP="00DF69DA">
      <w:pPr>
        <w:pStyle w:val="ListBullet"/>
      </w:pPr>
      <w:r w:rsidRPr="005B376B">
        <w:t>Sự tham gia của cộng đồng trong việc chuẩn bị các kế hoạch quản lý, bao gồm các quan hệ đối tác chính thức dựa trên các trách nhiệm và lợi ích bảo vệ được chia sẻ hợp tác;</w:t>
      </w:r>
    </w:p>
    <w:p w14:paraId="4E3C0E56" w14:textId="28311186" w:rsidR="005B376B" w:rsidRPr="005B376B" w:rsidRDefault="005B376B" w:rsidP="00DF69DA">
      <w:pPr>
        <w:pStyle w:val="ListBullet"/>
      </w:pPr>
      <w:r w:rsidRPr="005B376B">
        <w:t>Tham vấn tại địa phương theo FPIC;</w:t>
      </w:r>
    </w:p>
    <w:p w14:paraId="70FEE416" w14:textId="7D7A07A9" w:rsidR="005B376B" w:rsidRPr="005B376B" w:rsidRDefault="005B376B" w:rsidP="00DF69DA">
      <w:pPr>
        <w:pStyle w:val="ListBullet"/>
      </w:pPr>
      <w:r w:rsidRPr="005B376B">
        <w:t>Bầu cử tại các thôn để lựa chọn các đại diện tham gia các cuộc họp ACMA;</w:t>
      </w:r>
    </w:p>
    <w:p w14:paraId="7D8120F1" w14:textId="4D84D142" w:rsidR="005B376B" w:rsidRPr="005B376B" w:rsidRDefault="005B376B" w:rsidP="00DF69DA">
      <w:pPr>
        <w:pStyle w:val="ListBullet"/>
      </w:pPr>
      <w:r w:rsidRPr="005B376B">
        <w:t>Chuyên gia tham gia hỗ trợ các quy trình có sự tham gia cho ACMA và các kế hoạch chia sẻ lợi ích.</w:t>
      </w:r>
    </w:p>
    <w:p w14:paraId="5DD9AE9E" w14:textId="7B5CBC58" w:rsidR="005B376B" w:rsidRPr="00522DAB" w:rsidRDefault="005B376B" w:rsidP="00DF69DA">
      <w:r w:rsidRPr="00522DAB">
        <w:t>[1] UNDRIP (2007).</w:t>
      </w:r>
      <w:r w:rsidRPr="00522DAB">
        <w:br/>
        <w:t>[2] NRP 2017, Quyết định số 419 / QĐ-TTg ngày 5/4/2017. Phiên bản tiếng Việt: http://vietnam-redd.org/Upload/Download/File/QD419_NRP_2030_1923.pdf; Phiên bản tiếng Anh: http://vietnam-redd.org/Upload/CMS/Content/Library-GovernmentDocuments/419%20NRP%202030%20En.pdf</w:t>
      </w:r>
      <w:r w:rsidRPr="00522DAB">
        <w:br/>
        <w:t>[3] Bộ NN &amp; PTNT (2015) số 5414 / QĐ-BNN-TCLN Quyết định phê duyệt hướng dẫn xây dựng PRAP, ngày 25 tháng 12 năm 2015, Bộ NN &amp; PTNT.</w:t>
      </w:r>
      <w:r w:rsidRPr="00522DAB">
        <w:br/>
        <w:t>[4] Tài liệu chương trình giảm phát thải (ER-PD). Ngày đệ trình: 5 tháng 1 năm 2018</w:t>
      </w:r>
    </w:p>
    <w:p w14:paraId="030CC0FD" w14:textId="77777777" w:rsidR="005B376B" w:rsidRPr="005B376B" w:rsidRDefault="005B376B" w:rsidP="00DF69DA">
      <w:pPr>
        <w:rPr>
          <w:lang w:val="vi-VN"/>
        </w:rPr>
      </w:pPr>
      <w:r w:rsidRPr="00522DAB">
        <w:rPr>
          <w:b/>
          <w:lang w:val="vi-VN"/>
        </w:rPr>
        <w:t>Nhận xét:</w:t>
      </w:r>
      <w:r w:rsidRPr="005B376B">
        <w:rPr>
          <w:lang w:val="vi-VN"/>
        </w:rPr>
        <w:t xml:space="preserve"> thông tin được </w:t>
      </w:r>
      <w:r w:rsidRPr="005B376B">
        <w:t>highlight</w:t>
      </w:r>
      <w:r w:rsidRPr="005B376B">
        <w:rPr>
          <w:lang w:val="vi-VN"/>
        </w:rPr>
        <w:t xml:space="preserve">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w:t>
      </w:r>
      <w:r w:rsidRPr="005B376B">
        <w:t>A</w:t>
      </w:r>
      <w:r w:rsidRPr="005B376B">
        <w:rPr>
          <w:lang w:val="vi-VN"/>
        </w:rPr>
        <w:t>P.</w:t>
      </w:r>
    </w:p>
    <w:p w14:paraId="4C81A066" w14:textId="77777777" w:rsidR="005B376B" w:rsidRPr="005B376B" w:rsidRDefault="005B376B" w:rsidP="00DF69DA">
      <w:pPr>
        <w:pStyle w:val="Heading4"/>
      </w:pPr>
      <w:bookmarkStart w:id="347" w:name="_Toc529270516"/>
      <w:bookmarkStart w:id="348" w:name="_Toc529272771"/>
      <w:bookmarkStart w:id="349" w:name="_Toc529273743"/>
      <w:r w:rsidRPr="005B376B">
        <w:t>D2.2.3. Sự tham gia của các bên liên quan trong quá trình xây dựng Chương trình quốc gia về REDD+</w:t>
      </w:r>
      <w:bookmarkEnd w:id="347"/>
      <w:bookmarkEnd w:id="348"/>
      <w:bookmarkEnd w:id="349"/>
      <w:r w:rsidRPr="005B376B">
        <w:t xml:space="preserve"> </w:t>
      </w:r>
    </w:p>
    <w:p w14:paraId="23F34B5D" w14:textId="77777777" w:rsidR="005B376B" w:rsidRPr="005B376B" w:rsidRDefault="005B376B" w:rsidP="00DF69DA">
      <w:pPr>
        <w:rPr>
          <w:lang w:val="vi-VN"/>
        </w:rPr>
      </w:pPr>
      <w:r w:rsidRPr="001F06CA">
        <w:rPr>
          <w:lang w:val="vi-VN"/>
        </w:rPr>
        <w:t>Loại thông tin</w:t>
      </w:r>
      <w:r w:rsidRPr="005B376B">
        <w:rPr>
          <w:lang w:val="vi-VN"/>
        </w:rPr>
        <w:t>: Tuân thủ</w:t>
      </w:r>
    </w:p>
    <w:p w14:paraId="479F0541" w14:textId="77777777" w:rsidR="005B376B" w:rsidRPr="005B376B" w:rsidRDefault="005B376B" w:rsidP="00DF69DA">
      <w:pPr>
        <w:rPr>
          <w:lang w:val="vi-VN"/>
        </w:rPr>
      </w:pPr>
      <w:r w:rsidRPr="001F06CA">
        <w:rPr>
          <w:lang w:val="vi-VN"/>
        </w:rPr>
        <w:t>Thuộc tính:</w:t>
      </w:r>
      <w:r w:rsidRPr="005B376B">
        <w:rPr>
          <w:lang w:val="vi-VN"/>
        </w:rPr>
        <w:t xml:space="preserve"> Văn bản</w:t>
      </w:r>
    </w:p>
    <w:p w14:paraId="3A99599E" w14:textId="77777777" w:rsidR="005B376B" w:rsidRPr="00522DAB" w:rsidRDefault="005B376B" w:rsidP="00DF69DA">
      <w:pPr>
        <w:rPr>
          <w:lang w:val="en-GB"/>
        </w:rPr>
      </w:pPr>
      <w:r w:rsidRPr="00522DAB">
        <w:rPr>
          <w:lang w:val="en-GB"/>
        </w:rPr>
        <w:t>Trong Chương trình giảm phát thải khu vực Bắc Trung Bộ, quá trình tham vấn các bên liên quan và giải trình việc tiếp thu các ý kiến góp ý trong quá trình xây dựng Chương trình đã được đưa vào trong nội dung của văn kiện chương trình, tháng 1 năm 2018[1]. Các bên liên quan từ hộ gia đình đến cấp quốc gia và quốc tế đã được tham vấn trong quá trình này, thông qua: các cuộc họp cấp thôn bản; thảo luận nhóm tập trung; hơn 30 hội thảo ở các cấp khác nhau; rà soát / trao đổi báo cáo; các cuộc đánh giá rừng và đánh giá tài nguyên thiên nhiên có sự tham gia; phỏng vấn những người cung cấp thông tin quan trọng; một cuộc khảo sát định lượng với hơn 3.000 hộ gia đình.</w:t>
      </w:r>
    </w:p>
    <w:p w14:paraId="027B4D9B" w14:textId="77777777" w:rsidR="005B376B" w:rsidRPr="00522DAB" w:rsidRDefault="005B376B" w:rsidP="00DF69DA">
      <w:pPr>
        <w:rPr>
          <w:color w:val="2F5496"/>
        </w:rPr>
      </w:pPr>
      <w:r w:rsidRPr="00522DAB">
        <w:t>[1] Tài liệu chương trình giảm phát thải (ER-PD). Ngày đệ trình: 5 tháng 1 năm 2018</w:t>
      </w:r>
    </w:p>
    <w:p w14:paraId="39D72FEC" w14:textId="10F8FDCB" w:rsidR="005B376B" w:rsidRPr="007071D8" w:rsidRDefault="005B376B" w:rsidP="00DF69DA">
      <w:pPr>
        <w:rPr>
          <w:lang w:val="vi-VN"/>
        </w:rPr>
      </w:pPr>
      <w:r w:rsidRPr="00522DAB">
        <w:rPr>
          <w:b/>
          <w:lang w:val="vi-VN"/>
        </w:rPr>
        <w:t>Nhận xét:</w:t>
      </w:r>
      <w:r w:rsidRPr="005B376B">
        <w:rPr>
          <w:lang w:val="vi-VN"/>
        </w:rPr>
        <w:t xml:space="preserve"> thông tin được </w:t>
      </w:r>
      <w:r w:rsidRPr="005B376B">
        <w:t>highlight</w:t>
      </w:r>
      <w:r w:rsidRPr="005B376B">
        <w:rPr>
          <w:lang w:val="vi-VN"/>
        </w:rPr>
        <w:t xml:space="preserve">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w:t>
      </w:r>
      <w:r w:rsidRPr="005B376B">
        <w:t>A</w:t>
      </w:r>
      <w:r w:rsidRPr="005B376B">
        <w:rPr>
          <w:lang w:val="vi-VN"/>
        </w:rPr>
        <w:t>P.</w:t>
      </w:r>
    </w:p>
    <w:p w14:paraId="502C8EB7" w14:textId="77777777" w:rsidR="005B376B" w:rsidRPr="005B376B" w:rsidRDefault="005B376B" w:rsidP="00DF69DA">
      <w:pPr>
        <w:pStyle w:val="Heading4"/>
      </w:pPr>
      <w:bookmarkStart w:id="350" w:name="_Toc529270517"/>
      <w:bookmarkStart w:id="351" w:name="_Toc529272772"/>
      <w:bookmarkStart w:id="352" w:name="_Toc529273744"/>
      <w:r w:rsidRPr="005B376B">
        <w:lastRenderedPageBreak/>
        <w:t>D2.2.4. Thực hiện các cơ chế tham gia của các bên liên quan ở cấp quốc gia</w:t>
      </w:r>
      <w:bookmarkEnd w:id="350"/>
      <w:bookmarkEnd w:id="351"/>
      <w:bookmarkEnd w:id="352"/>
    </w:p>
    <w:p w14:paraId="586BD93F" w14:textId="77777777" w:rsidR="005B376B" w:rsidRPr="00522DAB" w:rsidRDefault="005B376B" w:rsidP="00DF69DA">
      <w:pPr>
        <w:pStyle w:val="ListParagraph"/>
        <w:numPr>
          <w:ilvl w:val="0"/>
          <w:numId w:val="14"/>
        </w:numPr>
        <w:rPr>
          <w:lang w:val="vi-VN"/>
        </w:rPr>
      </w:pPr>
      <w:r w:rsidRPr="00522DAB">
        <w:rPr>
          <w:lang w:val="vi-VN"/>
        </w:rPr>
        <w:t>Loại thông tin: Tuân thủ</w:t>
      </w:r>
    </w:p>
    <w:p w14:paraId="3C7A2CC4" w14:textId="77777777" w:rsidR="005B376B" w:rsidRPr="00522DAB" w:rsidRDefault="005B376B" w:rsidP="00DF69DA">
      <w:pPr>
        <w:pStyle w:val="ListParagraph"/>
        <w:numPr>
          <w:ilvl w:val="0"/>
          <w:numId w:val="14"/>
        </w:numPr>
        <w:rPr>
          <w:lang w:val="vi-VN"/>
        </w:rPr>
      </w:pPr>
      <w:r w:rsidRPr="00522DAB">
        <w:rPr>
          <w:lang w:val="vi-VN"/>
        </w:rPr>
        <w:t>Thuộc tính: Văn bản</w:t>
      </w:r>
    </w:p>
    <w:p w14:paraId="36141DBE" w14:textId="77777777" w:rsidR="005B376B" w:rsidRPr="005B376B" w:rsidRDefault="005B376B" w:rsidP="00DF69DA">
      <w:pPr>
        <w:rPr>
          <w:lang w:val="vi-VN"/>
        </w:rPr>
      </w:pPr>
      <w:r w:rsidRPr="005B376B">
        <w:rPr>
          <w:lang w:val="vi-VN"/>
        </w:rPr>
        <w:t>&gt;&gt; CHƯA CÓ DỮ LIỆU</w:t>
      </w:r>
    </w:p>
    <w:p w14:paraId="3CC5C0E4" w14:textId="77777777" w:rsidR="005B376B" w:rsidRPr="005B376B" w:rsidRDefault="005B376B" w:rsidP="00DF69DA">
      <w:r w:rsidRPr="005B376B">
        <w:rPr>
          <w:lang w:val="vi-VN"/>
        </w:rPr>
        <w:t>&gt;&gt; TRÙNG VỚI NGUYÊN TẮC ĐBAT B VỀ CƠ CHẾ CHIA SẺ THÔNG TIN VÀ PHỐI HỢP LIÊN NGÀNH</w:t>
      </w:r>
    </w:p>
    <w:p w14:paraId="685E6DC1" w14:textId="494268A5" w:rsidR="005B376B" w:rsidRPr="007071D8" w:rsidRDefault="005B376B" w:rsidP="00DF69DA">
      <w:r w:rsidRPr="005B376B">
        <w:t xml:space="preserve">&gt;&gt; </w:t>
      </w:r>
      <w:r w:rsidRPr="00522DAB">
        <w:t>Thông tin về FPIC/hoặc có thể là Pháp lệnh dân chủ ở xã, phường, thị trấ</w:t>
      </w:r>
      <w:r w:rsidR="007071D8" w:rsidRPr="00522DAB">
        <w:t>n</w:t>
      </w:r>
      <w:r w:rsidR="007071D8">
        <w:t xml:space="preserve"> </w:t>
      </w:r>
    </w:p>
    <w:p w14:paraId="09A565ED" w14:textId="77777777" w:rsidR="005B376B" w:rsidRPr="005B376B" w:rsidRDefault="005B376B" w:rsidP="00DF69DA">
      <w:pPr>
        <w:pStyle w:val="Heading4"/>
      </w:pPr>
      <w:bookmarkStart w:id="353" w:name="_Toc529270518"/>
      <w:bookmarkStart w:id="354" w:name="_Toc529272773"/>
      <w:bookmarkStart w:id="355" w:name="_Toc529273745"/>
      <w:r w:rsidRPr="005B376B">
        <w:t>D2.2.5. Thực hiện các cơ chế tham gia của các bên liên quan ở cấp tỉnh/địa phương</w:t>
      </w:r>
      <w:bookmarkEnd w:id="353"/>
      <w:bookmarkEnd w:id="354"/>
      <w:bookmarkEnd w:id="355"/>
    </w:p>
    <w:p w14:paraId="2943DC49" w14:textId="77777777" w:rsidR="005B376B" w:rsidRPr="00522DAB" w:rsidRDefault="005B376B" w:rsidP="00DF69DA">
      <w:pPr>
        <w:pStyle w:val="ListParagraph"/>
        <w:numPr>
          <w:ilvl w:val="0"/>
          <w:numId w:val="15"/>
        </w:numPr>
        <w:rPr>
          <w:lang w:val="vi-VN"/>
        </w:rPr>
      </w:pPr>
      <w:r w:rsidRPr="00522DAB">
        <w:rPr>
          <w:lang w:val="vi-VN"/>
        </w:rPr>
        <w:t>Loại thông tin: Tuân thủ</w:t>
      </w:r>
    </w:p>
    <w:p w14:paraId="2B66B649" w14:textId="77777777" w:rsidR="005B376B" w:rsidRPr="00522DAB" w:rsidRDefault="005B376B" w:rsidP="00DF69DA">
      <w:pPr>
        <w:pStyle w:val="ListParagraph"/>
        <w:numPr>
          <w:ilvl w:val="0"/>
          <w:numId w:val="15"/>
        </w:numPr>
        <w:rPr>
          <w:lang w:val="vi-VN"/>
        </w:rPr>
      </w:pPr>
      <w:r w:rsidRPr="00522DAB">
        <w:rPr>
          <w:lang w:val="vi-VN"/>
        </w:rPr>
        <w:t>Thuộc tính: Văn bản</w:t>
      </w:r>
    </w:p>
    <w:p w14:paraId="1E6BD93A" w14:textId="77777777" w:rsidR="005B376B" w:rsidRPr="005B376B" w:rsidRDefault="005B376B" w:rsidP="00DF69DA">
      <w:pPr>
        <w:rPr>
          <w:lang w:val="vi-VN"/>
        </w:rPr>
      </w:pPr>
      <w:r w:rsidRPr="005B376B">
        <w:rPr>
          <w:lang w:val="vi-VN"/>
        </w:rPr>
        <w:t>&gt;&gt; CHƯA CÓ DỮ LIỆU</w:t>
      </w:r>
    </w:p>
    <w:p w14:paraId="2A793D38" w14:textId="77777777" w:rsidR="005B376B" w:rsidRPr="005B376B" w:rsidRDefault="005B376B" w:rsidP="00DF69DA">
      <w:pPr>
        <w:rPr>
          <w:lang w:val="vi-VN"/>
        </w:rPr>
      </w:pPr>
      <w:r w:rsidRPr="005B376B">
        <w:rPr>
          <w:lang w:val="vi-VN"/>
        </w:rPr>
        <w:t>&gt;&gt; TRÙNG VỚI NGUYÊN TẮC ĐBAT B VỀ CƠ CHẾ CHIA SẺ THÔNG TIN VÀ PHỐI HỢP LIÊN NGÀNH. VÀ VỚI PFES?</w:t>
      </w:r>
    </w:p>
    <w:p w14:paraId="082E5B33" w14:textId="77777777" w:rsidR="005B376B" w:rsidRPr="005B376B" w:rsidRDefault="005B376B" w:rsidP="00DF69DA">
      <w:pPr>
        <w:rPr>
          <w:lang w:val="vi-VN"/>
        </w:rPr>
      </w:pPr>
      <w:r w:rsidRPr="005B376B">
        <w:rPr>
          <w:lang w:val="vi-VN"/>
        </w:rPr>
        <w:t>&gt;&gt; TRÙNG VỚI NGUYÊN TẮC ĐBAT E LIÊN QUAN ĐẾN CÁC CƠ HỘI VIỆC LÀM TRONG REDD-</w:t>
      </w:r>
    </w:p>
    <w:p w14:paraId="080DB582" w14:textId="77777777" w:rsidR="007071D8" w:rsidRDefault="007071D8" w:rsidP="00DF69DA">
      <w:bookmarkStart w:id="356" w:name="_Toc528149576"/>
      <w:r>
        <w:br w:type="page"/>
      </w:r>
    </w:p>
    <w:p w14:paraId="3A96B9FA" w14:textId="098680F4" w:rsidR="005B376B" w:rsidRPr="005B376B" w:rsidRDefault="005B376B" w:rsidP="00DF69DA">
      <w:pPr>
        <w:pStyle w:val="Heading1"/>
      </w:pPr>
      <w:bookmarkStart w:id="357" w:name="_Toc529270519"/>
      <w:bookmarkStart w:id="358" w:name="_Toc529272774"/>
      <w:bookmarkStart w:id="359" w:name="_Toc529273746"/>
      <w:r w:rsidRPr="005B376B">
        <w:lastRenderedPageBreak/>
        <w:t>Nguyên tắc đảm bảo an toàn E:</w:t>
      </w:r>
      <w:bookmarkEnd w:id="356"/>
      <w:bookmarkEnd w:id="357"/>
      <w:bookmarkEnd w:id="358"/>
      <w:bookmarkEnd w:id="359"/>
      <w:r w:rsidRPr="005B376B">
        <w:t xml:space="preserve"> </w:t>
      </w:r>
    </w:p>
    <w:p w14:paraId="43697852" w14:textId="77777777" w:rsidR="005B376B" w:rsidRPr="00522DAB" w:rsidRDefault="005B376B" w:rsidP="00DF69DA">
      <w:pPr>
        <w:rPr>
          <w:color w:val="00B050"/>
        </w:rPr>
      </w:pPr>
      <w:r w:rsidRPr="00522DAB">
        <w:rPr>
          <w:lang w:val="en-GB"/>
        </w:rPr>
        <w:t>Các hoạt động REDD+ nhất quán với việc bảo tồn rừng tự nhiên và đa dạng sinh học, đảm bảo các hoạt động nêu tại khoản 70 của quyết định này không được sử dụng để chuyển đổi rừng tự nhiên, mà thay vào đó là để khuyến khích việc bảo vệ và bảo tồn rừng tự nhiên và các dịch vụ hệ sinh thái, và để nâng cao lợi ích khác về xã hội và môi trường</w:t>
      </w:r>
      <w:r w:rsidRPr="00522DAB">
        <w:rPr>
          <w:color w:val="00B050"/>
        </w:rPr>
        <w:t xml:space="preserve"> </w:t>
      </w:r>
    </w:p>
    <w:p w14:paraId="047DA308" w14:textId="77777777" w:rsidR="005B376B" w:rsidRPr="005B376B" w:rsidRDefault="005B376B" w:rsidP="00DF69DA">
      <w:pPr>
        <w:rPr>
          <w:szCs w:val="24"/>
          <w:lang w:val="vi-VN"/>
        </w:rPr>
      </w:pPr>
      <w:r w:rsidRPr="005B376B">
        <w:t>Nguyên tắc đảm bảo an toàn Cancun (e) trong bối cảnh Việt Nam có nghĩa là các chính sách, giải pháp REDD+ sẽ không được sử dụng để chuyển đổi rừng tự nhiên. Việc xây dựng và thực hiện Chương trình REDD+ quốc gia và các PRAP sẽ nhất quán với các điều khoản việc bảo vệ rừng tự nhiên và bảo tồn đa dạng sinh học được quy định trong trong khung pháp lý của Việt Nam. Đánh giá các tác động môi trường tiềm tàng, cả tác động tích cực và tiêu cực, của các c</w:t>
      </w:r>
      <w:r w:rsidRPr="005B376B">
        <w:rPr>
          <w:lang w:val="vi-VN"/>
        </w:rPr>
        <w:t>hính sách và giải pháp REDD+</w:t>
      </w:r>
      <w:r w:rsidRPr="005B376B">
        <w:t xml:space="preserve"> được đề xuất, thiết kế và thực hiện các chính sách, giải pháp hỗ trợ bảo vệ rừng tự nhiên và đa dạng sinh học sẽ là các yếu tố chủ đạo để bảo đảm sự nhất quán này. Các chính sách và giải pháp REDD+</w:t>
      </w:r>
      <w:r w:rsidRPr="005B376B">
        <w:rPr>
          <w:lang w:val="vi-VN"/>
        </w:rPr>
        <w:t xml:space="preserve"> sẽ bao gồm</w:t>
      </w:r>
      <w:r w:rsidRPr="005B376B">
        <w:t xml:space="preserve"> quy định </w:t>
      </w:r>
      <w:r w:rsidRPr="005B376B">
        <w:rPr>
          <w:lang w:val="vi-VN"/>
        </w:rPr>
        <w:t xml:space="preserve">về lợi ích tiền tệ và/hoặc phi tiền tệ </w:t>
      </w:r>
      <w:r w:rsidRPr="00DB68DC">
        <w:t>đối với các bên liên quan và cộng đồng dân cư</w:t>
      </w:r>
      <w:r w:rsidRPr="005B376B">
        <w:t xml:space="preserve"> </w:t>
      </w:r>
      <w:r w:rsidRPr="005B376B">
        <w:rPr>
          <w:lang w:val="vi-VN"/>
        </w:rPr>
        <w:t xml:space="preserve">sống trong hoặc quanh các khu vực rừng </w:t>
      </w:r>
      <w:r w:rsidRPr="005B376B">
        <w:t>thực hiện</w:t>
      </w:r>
      <w:r w:rsidRPr="005B376B">
        <w:rPr>
          <w:lang w:val="vi-VN"/>
        </w:rPr>
        <w:t xml:space="preserve"> các biện pháp can thiệp để khuyến khích họ bảo tồn, phục hồi và quản lý rừng bền vững. Các chính sách và giải pháp REDD+ sẽ được đánh giá và thiết kế để thúc đẩy các lợi ích sinh thái, sinh học, khí hậu, văn hóa – xã hội và kinh tế trong quá trình thực hiện REDD+.</w:t>
      </w:r>
    </w:p>
    <w:p w14:paraId="62E41BCF" w14:textId="77777777" w:rsidR="005B376B" w:rsidRPr="005B376B" w:rsidRDefault="005B376B" w:rsidP="00DF69DA">
      <w:pPr>
        <w:rPr>
          <w:lang w:val="vi-VN"/>
        </w:rPr>
      </w:pPr>
    </w:p>
    <w:p w14:paraId="640BACFD" w14:textId="77777777" w:rsidR="005B376B" w:rsidRPr="005B376B" w:rsidRDefault="005B376B" w:rsidP="00DF69DA">
      <w:pPr>
        <w:pStyle w:val="Heading2"/>
        <w:rPr>
          <w:lang w:val="vi-VN"/>
        </w:rPr>
      </w:pPr>
      <w:bookmarkStart w:id="360" w:name="_Toc528149577"/>
      <w:bookmarkStart w:id="361" w:name="_Toc529270520"/>
      <w:bookmarkStart w:id="362" w:name="_Toc529272775"/>
      <w:bookmarkStart w:id="363" w:name="_Toc529273747"/>
      <w:r w:rsidRPr="005B376B">
        <w:rPr>
          <w:lang w:val="vi-VN"/>
        </w:rPr>
        <w:t>E1. Rừng tự nhiên và đa dạng sinh học</w:t>
      </w:r>
      <w:bookmarkEnd w:id="360"/>
      <w:bookmarkEnd w:id="361"/>
      <w:bookmarkEnd w:id="362"/>
      <w:bookmarkEnd w:id="363"/>
    </w:p>
    <w:p w14:paraId="2EF8491E" w14:textId="77777777" w:rsidR="005B376B" w:rsidRPr="005B376B" w:rsidRDefault="005B376B" w:rsidP="00DF69DA">
      <w:pPr>
        <w:pStyle w:val="Heading3"/>
        <w:rPr>
          <w:lang w:val="vi-VN"/>
        </w:rPr>
      </w:pPr>
      <w:bookmarkStart w:id="364" w:name="_Toc529270521"/>
      <w:bookmarkStart w:id="365" w:name="_Toc529272776"/>
      <w:bookmarkStart w:id="366" w:name="_Toc529273748"/>
      <w:r w:rsidRPr="005B376B">
        <w:rPr>
          <w:lang w:val="vi-VN"/>
        </w:rPr>
        <w:t>E1.1. Luật, chính sách và quy định tại Việt Nam định nghĩa như thế nào về rừng tự nhiên và đa dạng sinh học?</w:t>
      </w:r>
      <w:bookmarkEnd w:id="364"/>
      <w:bookmarkEnd w:id="365"/>
      <w:bookmarkEnd w:id="366"/>
    </w:p>
    <w:p w14:paraId="0619CA43" w14:textId="77777777" w:rsidR="005B376B" w:rsidRPr="005B376B" w:rsidRDefault="005B376B" w:rsidP="00DF69DA">
      <w:pPr>
        <w:pStyle w:val="Heading4"/>
        <w:rPr>
          <w:rFonts w:eastAsia="Calibri"/>
        </w:rPr>
      </w:pPr>
      <w:bookmarkStart w:id="367" w:name="_Toc529270522"/>
      <w:bookmarkStart w:id="368" w:name="_Toc529272777"/>
      <w:bookmarkStart w:id="369" w:name="_Toc529273749"/>
      <w:r w:rsidRPr="005B376B">
        <w:rPr>
          <w:rFonts w:eastAsia="Calibri"/>
        </w:rPr>
        <w:t>E1.1.1. Định nghĩa rừng tự nhiên</w:t>
      </w:r>
      <w:bookmarkEnd w:id="367"/>
      <w:bookmarkEnd w:id="368"/>
      <w:bookmarkEnd w:id="369"/>
    </w:p>
    <w:p w14:paraId="21DB080F" w14:textId="77777777" w:rsidR="00730D98" w:rsidRPr="005B376B" w:rsidRDefault="00730D98" w:rsidP="00DF69DA">
      <w:r w:rsidRPr="001F06CA">
        <w:t>Loại thông tin:</w:t>
      </w:r>
      <w:r w:rsidRPr="005B376B">
        <w:t xml:space="preserve"> Xem xét</w:t>
      </w:r>
    </w:p>
    <w:p w14:paraId="6AD0E7CF" w14:textId="77777777" w:rsidR="00730D98" w:rsidRPr="005B376B" w:rsidRDefault="00730D98" w:rsidP="00DF69DA">
      <w:r w:rsidRPr="001F06CA">
        <w:t>Thuộc tính:</w:t>
      </w:r>
      <w:r w:rsidRPr="005B376B">
        <w:t xml:space="preserve"> Văn bản</w:t>
      </w:r>
    </w:p>
    <w:p w14:paraId="6F2FC392" w14:textId="1C7CB62D" w:rsidR="005B376B" w:rsidRPr="005B376B" w:rsidRDefault="005B376B" w:rsidP="00DF69DA">
      <w:pPr>
        <w:rPr>
          <w:szCs w:val="24"/>
          <w:lang w:val="vi-VN"/>
        </w:rPr>
      </w:pPr>
      <w:r w:rsidRPr="005B376B">
        <w:rPr>
          <w:lang w:val="vi-VN"/>
        </w:rPr>
        <w:t xml:space="preserve">Khung pháp lý của Việt Nam phân biệt rừng tự nhiên với rừng trồng dựa trên nguồn gốc của rừng. Rừng tự nhiên được định nghĩa rõ ràng là “rừng tồn tại trong tự nhiên hoặc phục hồi bằng tái sinh tự nhiên”. </w:t>
      </w:r>
      <w:hyperlink r:id="rId151">
        <w:r w:rsidRPr="001B4820">
          <w:rPr>
            <w:rFonts w:eastAsia="Times New Roman"/>
            <w:color w:val="4471C4"/>
            <w:u w:val="single"/>
            <w:vertAlign w:val="superscript"/>
          </w:rPr>
          <w:t>[1]</w:t>
        </w:r>
      </w:hyperlink>
      <w:r w:rsidRPr="005B376B">
        <w:rPr>
          <w:lang w:val="vi-VN"/>
        </w:rPr>
        <w:t xml:space="preserve"> Rừng tự nhiên được phân thành hai loại: rừng nguyên sinh và rừng thứ sinh.</w:t>
      </w:r>
      <w:hyperlink r:id="rId152">
        <w:r w:rsidR="00C478D4" w:rsidRPr="00C478D4">
          <w:rPr>
            <w:rStyle w:val="Hyperlink"/>
          </w:rPr>
          <w:t>file://D:\HUNTING\HUNTING 2022\FAO-UNREED\ONBOARD\WORKPLAN\KH PMU\Dau ra 3.3 SIS\AFTER SIS MEETING\SIS 10 Feb 23\Training WS\upated April 7\VRO\Phuong\SAFEGUARD\SIS and SOI\corinnar\AppData\Local\Microsoft\Windows\INetCache\Content.Outlook\61N6PQZE\SOI 2.1 - 25 June 2018_dp.docx</w:t>
        </w:r>
      </w:hyperlink>
      <w:r w:rsidRPr="005B376B">
        <w:rPr>
          <w:lang w:val="vi-VN"/>
        </w:rPr>
        <w:t xml:space="preserve"> Trong khi rừng nguyên sinh là rừng mà chưa hoặc ít bị ảnh hưởng bởi con người hoặc các thảm họa tự nhiên và có một cấu trúc tương đối ổn định, thì các khu rừng thứ sinh đều bị ảnh hưởng bởi con người hoặc thiên tai, dẫn đến những thay đổi trong cấu trúc của chúng. Rừng thứ sinh bao gồm rừng phục hồi tự nhiên là rừng được hình thành thông qua tái sinh tự nhiên (sử dụng các loài bản địa) trên diện tích đất rừng đã bị mất do mở rộng đất canh tác, cháy rừng, khai thác cạn kiệt, và rừng sau khai thác là rừng đã bị khai thác gỗ hoặc các lâm sản khác.</w:t>
      </w:r>
    </w:p>
    <w:p w14:paraId="195A7D50" w14:textId="77777777" w:rsidR="00DB68DC" w:rsidRPr="00DB68DC" w:rsidRDefault="005B376B" w:rsidP="00DF69DA">
      <w:pPr>
        <w:rPr>
          <w:lang w:val="vi-VN"/>
        </w:rPr>
      </w:pPr>
      <w:r w:rsidRPr="00DB68DC">
        <w:rPr>
          <w:lang w:val="vi-VN"/>
        </w:rPr>
        <w:t xml:space="preserve">[1] Thông tư số 34/2009 / TT-BNNPTNT (2009) của Bộ NN &amp; PTNT, Điều 5; Luật </w:t>
      </w:r>
      <w:r w:rsidR="007071D8" w:rsidRPr="00DB68DC">
        <w:rPr>
          <w:lang w:val="vi-VN"/>
        </w:rPr>
        <w:t>Lâm nghiệp (2017), Điều 2 (6).</w:t>
      </w:r>
    </w:p>
    <w:p w14:paraId="16A3F76B" w14:textId="17634B3D" w:rsidR="005B376B" w:rsidRPr="005B376B" w:rsidRDefault="005B376B" w:rsidP="00DF69DA">
      <w:pPr>
        <w:pStyle w:val="Heading4"/>
        <w:rPr>
          <w:rFonts w:eastAsia="Calibri"/>
        </w:rPr>
      </w:pPr>
      <w:bookmarkStart w:id="370" w:name="_Toc529270523"/>
      <w:bookmarkStart w:id="371" w:name="_Toc529272778"/>
      <w:bookmarkStart w:id="372" w:name="_Toc529273750"/>
      <w:r w:rsidRPr="005B376B">
        <w:rPr>
          <w:rFonts w:eastAsia="Calibri"/>
        </w:rPr>
        <w:lastRenderedPageBreak/>
        <w:t>E1.1.2 Định nghĩa đa dạng sinh học</w:t>
      </w:r>
      <w:bookmarkEnd w:id="370"/>
      <w:bookmarkEnd w:id="371"/>
      <w:bookmarkEnd w:id="372"/>
    </w:p>
    <w:p w14:paraId="2B577ACC" w14:textId="77777777" w:rsidR="005B376B" w:rsidRPr="00597492" w:rsidRDefault="005B376B" w:rsidP="00DF69DA">
      <w:pPr>
        <w:rPr>
          <w:lang w:val="vi-VN"/>
        </w:rPr>
      </w:pPr>
      <w:r w:rsidRPr="00597492">
        <w:rPr>
          <w:lang w:val="vi-VN"/>
        </w:rPr>
        <w:t>Loại thông tin: Xem xét</w:t>
      </w:r>
    </w:p>
    <w:p w14:paraId="560E9D0E" w14:textId="77777777" w:rsidR="005B376B" w:rsidRPr="00597492" w:rsidRDefault="005B376B" w:rsidP="00DF69DA">
      <w:pPr>
        <w:rPr>
          <w:lang w:val="vi-VN"/>
        </w:rPr>
      </w:pPr>
      <w:r w:rsidRPr="00597492">
        <w:rPr>
          <w:lang w:val="vi-VN"/>
        </w:rPr>
        <w:t>Thuộc tính: Văn bản</w:t>
      </w:r>
    </w:p>
    <w:p w14:paraId="09ABFDBA" w14:textId="77777777" w:rsidR="005B376B" w:rsidRPr="00DB68DC" w:rsidRDefault="005B376B" w:rsidP="00DF69DA">
      <w:r w:rsidRPr="00DB68DC">
        <w:t>Viet Nam defines biological diversity as the abundance of genes, organisms and ecosystems in nature</w:t>
      </w:r>
      <w:hyperlink r:id="rId153" w:anchor="_ftn1">
        <w:r w:rsidRPr="00DB68DC">
          <w:rPr>
            <w:vertAlign w:val="superscript"/>
          </w:rPr>
          <w:t>[1]</w:t>
        </w:r>
      </w:hyperlink>
      <w:r w:rsidRPr="00DB68DC">
        <w:rPr>
          <w:vertAlign w:val="superscript"/>
        </w:rPr>
        <w:t>.</w:t>
      </w:r>
    </w:p>
    <w:p w14:paraId="379D8020" w14:textId="4A906901" w:rsidR="005B376B" w:rsidRPr="00DB68DC" w:rsidRDefault="008769D2" w:rsidP="00DF69DA">
      <w:hyperlink r:id="rId154" w:anchor="_ftnref1">
        <w:r w:rsidR="005B376B" w:rsidRPr="00DB68DC">
          <w:t>[1]</w:t>
        </w:r>
      </w:hyperlink>
      <w:r w:rsidR="005B376B" w:rsidRPr="00DB68DC">
        <w:t xml:space="preserve"> Theo Điều 3 (5) của</w:t>
      </w:r>
      <w:r w:rsidR="007071D8" w:rsidRPr="00DB68DC">
        <w:t xml:space="preserve"> Luật Đa dạng sinh học năm 2008</w:t>
      </w:r>
    </w:p>
    <w:p w14:paraId="30490E9D" w14:textId="77777777" w:rsidR="005B376B" w:rsidRPr="005B376B" w:rsidRDefault="005B376B" w:rsidP="00DF69DA"/>
    <w:p w14:paraId="24D0A9A8" w14:textId="5DD760B7" w:rsidR="005B376B" w:rsidRPr="007071D8" w:rsidRDefault="005B376B" w:rsidP="00DF69DA">
      <w:pPr>
        <w:pStyle w:val="Heading2"/>
      </w:pPr>
      <w:bookmarkStart w:id="373" w:name="_Toc528149578"/>
      <w:bookmarkStart w:id="374" w:name="_Toc529270524"/>
      <w:bookmarkStart w:id="375" w:name="_Toc529272779"/>
      <w:bookmarkStart w:id="376" w:name="_Toc529273751"/>
      <w:r w:rsidRPr="005B376B">
        <w:t>E2. Chuyển đổi rừng tự nhiên</w:t>
      </w:r>
      <w:bookmarkEnd w:id="373"/>
      <w:bookmarkEnd w:id="374"/>
      <w:bookmarkEnd w:id="375"/>
      <w:bookmarkEnd w:id="376"/>
    </w:p>
    <w:p w14:paraId="74096114" w14:textId="77777777" w:rsidR="005B376B" w:rsidRPr="005B376B" w:rsidRDefault="005B376B" w:rsidP="00DF69DA">
      <w:pPr>
        <w:rPr>
          <w:color w:val="000000"/>
          <w:szCs w:val="24"/>
          <w:lang w:val="vi-VN"/>
        </w:rPr>
      </w:pPr>
      <w:r w:rsidRPr="005B376B">
        <w:t>Tại Việt Nam, chuyển đổi rừng có nghĩa là thay đổi mục đích sử dụng ban đầu của diện tích rừng (vì thế nên phải thay đổi phân loại rừng). Như vậy, chuyển đổi rừng tự nhiên có nghĩa là thay đổi mục đích sử chính của rừng tạo ra thay đổi về phân loại rừng từ rừng tự nhiên thành phân loại khác có thể là không còn rừng hoặc rừng trồng (ví dụ chuyển đổi để trồng rừng khác hoặc cho mục đích nông nghiệp). Khung pháp luật quy định các yêu cầu và điều kiện thay đổi mục đích sử dụng rừng cũng như quyền hạn trong việc chuyển đổi rừng</w:t>
      </w:r>
      <w:hyperlink r:id="rId155" w:anchor="_ftn1">
        <w:r w:rsidRPr="001B4820">
          <w:rPr>
            <w:color w:val="4471C4"/>
            <w:u w:val="single"/>
            <w:vertAlign w:val="superscript"/>
          </w:rPr>
          <w:t>[1]</w:t>
        </w:r>
      </w:hyperlink>
      <w:r w:rsidRPr="005B376B">
        <w:t xml:space="preserve">. </w:t>
      </w:r>
    </w:p>
    <w:p w14:paraId="34A351DC" w14:textId="782A5390" w:rsidR="005B376B" w:rsidRPr="00DB68DC" w:rsidRDefault="008769D2" w:rsidP="00DF69DA">
      <w:pPr>
        <w:rPr>
          <w:lang w:val="vi-VN"/>
        </w:rPr>
      </w:pPr>
      <w:hyperlink r:id="rId156" w:anchor="_ftnref1">
        <w:r w:rsidR="005B376B" w:rsidRPr="00DB68DC">
          <w:rPr>
            <w:lang w:val="vi-VN"/>
          </w:rPr>
          <w:t>[1]</w:t>
        </w:r>
      </w:hyperlink>
      <w:r w:rsidR="005B376B" w:rsidRPr="00DB68DC">
        <w:rPr>
          <w:lang w:val="vi-VN"/>
        </w:rPr>
        <w:t xml:space="preserve"> Luật Lâm nghiệp (2017), Điều 18-21.</w:t>
      </w:r>
    </w:p>
    <w:p w14:paraId="7888317F" w14:textId="77777777" w:rsidR="005B376B" w:rsidRPr="005B376B" w:rsidRDefault="005B376B" w:rsidP="00DF69DA">
      <w:pPr>
        <w:pStyle w:val="Heading3"/>
        <w:rPr>
          <w:lang w:val="vi-VN"/>
        </w:rPr>
      </w:pPr>
      <w:bookmarkStart w:id="377" w:name="_Toc528149579"/>
      <w:bookmarkStart w:id="378" w:name="_Toc529270525"/>
      <w:bookmarkStart w:id="379" w:name="_Toc529272780"/>
      <w:bookmarkStart w:id="380" w:name="_Toc529273752"/>
      <w:r w:rsidRPr="005B376B">
        <w:rPr>
          <w:lang w:val="vi-VN"/>
        </w:rPr>
        <w:t>E2.1. Việc chuyển đổi rừng tự nhiên được quy định tại Việt Nam như thế nào?</w:t>
      </w:r>
      <w:bookmarkEnd w:id="377"/>
      <w:bookmarkEnd w:id="378"/>
      <w:bookmarkEnd w:id="379"/>
      <w:bookmarkEnd w:id="380"/>
    </w:p>
    <w:p w14:paraId="1BDFC768" w14:textId="77777777" w:rsidR="005B376B" w:rsidRPr="005B376B" w:rsidRDefault="005B376B" w:rsidP="00DF69DA">
      <w:pPr>
        <w:pStyle w:val="Heading4"/>
      </w:pPr>
      <w:bookmarkStart w:id="381" w:name="_Toc529270526"/>
      <w:bookmarkStart w:id="382" w:name="_Toc529272781"/>
      <w:bookmarkStart w:id="383" w:name="_Toc529273753"/>
      <w:r w:rsidRPr="005B376B">
        <w:t>E2.1.1. Chính sách, luật và quy định về chuyển đổi rừng tự nhiên</w:t>
      </w:r>
      <w:bookmarkEnd w:id="381"/>
      <w:bookmarkEnd w:id="382"/>
      <w:bookmarkEnd w:id="383"/>
    </w:p>
    <w:p w14:paraId="72F19467" w14:textId="77777777" w:rsidR="005B376B" w:rsidRPr="00DB68DC" w:rsidRDefault="005B376B" w:rsidP="00DF69DA">
      <w:pPr>
        <w:rPr>
          <w:lang w:val="vi-VN"/>
        </w:rPr>
      </w:pPr>
      <w:r w:rsidRPr="005D2802">
        <w:rPr>
          <w:lang w:val="vi-VN"/>
        </w:rPr>
        <w:t>Loại thông tin:</w:t>
      </w:r>
      <w:r w:rsidRPr="00DB68DC">
        <w:rPr>
          <w:lang w:val="vi-VN"/>
        </w:rPr>
        <w:t xml:space="preserve"> Xem xét</w:t>
      </w:r>
    </w:p>
    <w:p w14:paraId="38D73964" w14:textId="77777777" w:rsidR="005B376B" w:rsidRPr="00DB68DC" w:rsidRDefault="005B376B" w:rsidP="00DF69DA">
      <w:pPr>
        <w:rPr>
          <w:lang w:val="vi-VN"/>
        </w:rPr>
      </w:pPr>
      <w:r w:rsidRPr="005D2802">
        <w:rPr>
          <w:lang w:val="vi-VN"/>
        </w:rPr>
        <w:t>Thuộc tính:</w:t>
      </w:r>
      <w:r w:rsidRPr="00DB68DC">
        <w:rPr>
          <w:lang w:val="vi-VN"/>
        </w:rPr>
        <w:t xml:space="preserve"> Văn bản</w:t>
      </w:r>
    </w:p>
    <w:p w14:paraId="21B7514C" w14:textId="6156D98A" w:rsidR="005B376B" w:rsidRPr="005B376B" w:rsidRDefault="005B376B" w:rsidP="00DF69DA">
      <w:pPr>
        <w:rPr>
          <w:lang w:val="vi-VN"/>
        </w:rPr>
      </w:pPr>
      <w:r w:rsidRPr="005B376B">
        <w:rPr>
          <w:lang w:val="vi-VN"/>
        </w:rPr>
        <w:t>Theo Luật Bảo vệ và phát triển rừng (2004), việc thay đổi mục đich sử dụng đất  của rừng tự nhiên sang một mục đích khác phải dựa vào các tiêu chí và điều kiện chuyển đổi được Chính phủ quy định</w:t>
      </w:r>
      <w:hyperlink r:id="rId157" w:anchor="_ftn1">
        <w:r w:rsidRPr="001B4820">
          <w:rPr>
            <w:rFonts w:eastAsia="Times New Roman"/>
            <w:color w:val="4471C4"/>
            <w:u w:val="single"/>
            <w:vertAlign w:val="superscript"/>
            <w:lang w:val="vi-VN"/>
          </w:rPr>
          <w:t>[1]</w:t>
        </w:r>
      </w:hyperlink>
      <w:r w:rsidRPr="005B376B">
        <w:rPr>
          <w:lang w:val="vi-VN"/>
        </w:rPr>
        <w:t xml:space="preserve">.Luật Lâm nghiệp (2017) mới được thông qua gần đây (năm 2017, có hiệu lực từ ngày 01/01/2019), nghiêm cấm một cách rõ ràng việc chuyển đổi rừng tự nhiên (trừ trường hợp các dự án quan trọng cấp quốc gia, các dự án quốc phòng hoặc các dự án đặc biệt khác được Chính phủ thông qua) </w:t>
      </w:r>
      <w:hyperlink r:id="rId158" w:anchor="_ftn2">
        <w:r w:rsidRPr="001B4820">
          <w:rPr>
            <w:rFonts w:eastAsia="Times New Roman"/>
            <w:color w:val="0070C0"/>
            <w:u w:val="single"/>
            <w:vertAlign w:val="superscript"/>
            <w:lang w:val="vi-VN"/>
          </w:rPr>
          <w:t>[2]</w:t>
        </w:r>
      </w:hyperlink>
      <w:r w:rsidRPr="005B376B">
        <w:rPr>
          <w:lang w:val="vi-VN"/>
        </w:rPr>
        <w:t xml:space="preserve">. Những yêu cầu về  Đánh giá tác động môi trường (EIA) và Đánh giá tác động xã hội (SIA) trong xây dựng quy hoạch tổng thể về sử dụng đất và </w:t>
      </w:r>
      <w:r w:rsidRPr="005B376B">
        <w:rPr>
          <w:color w:val="000000"/>
          <w:lang w:val="vi-VN"/>
        </w:rPr>
        <w:t>đánh giá các rủi ro và lợi ích tiềm ẩn của REDD+</w:t>
      </w:r>
      <w:r w:rsidRPr="005B376B">
        <w:rPr>
          <w:lang w:val="vi-VN"/>
        </w:rPr>
        <w:t xml:space="preserve"> cho các PRAP cũng ngăn ngừa việc chuyển đổi đất rừng tự nhiên</w:t>
      </w:r>
      <w:hyperlink r:id="rId159" w:anchor="_ftn3">
        <w:r w:rsidRPr="001B4820">
          <w:rPr>
            <w:rFonts w:eastAsia="Times New Roman"/>
            <w:color w:val="0070C0"/>
            <w:u w:val="single"/>
            <w:vertAlign w:val="superscript"/>
            <w:lang w:val="vi-VN"/>
          </w:rPr>
          <w:t>[3]</w:t>
        </w:r>
      </w:hyperlink>
      <w:r w:rsidRPr="005B376B">
        <w:rPr>
          <w:rFonts w:eastAsia="Times New Roman"/>
          <w:color w:val="00B050"/>
          <w:lang w:val="vi-VN"/>
        </w:rPr>
        <w:t xml:space="preserve">. </w:t>
      </w:r>
    </w:p>
    <w:p w14:paraId="10B69552" w14:textId="77777777" w:rsidR="005B376B" w:rsidRPr="005B376B" w:rsidRDefault="005B376B" w:rsidP="00DF69DA">
      <w:pPr>
        <w:rPr>
          <w:szCs w:val="24"/>
          <w:lang w:val="vi-VN"/>
        </w:rPr>
      </w:pPr>
      <w:r w:rsidRPr="005B376B">
        <w:rPr>
          <w:lang w:val="vi-VN"/>
        </w:rPr>
        <w:t>Hướng dẫn thực hiện Luật Lâm nghiệp (năm 2017, có hiệu lực từ ngày 01/01/2019) chưa được ban hành. Hướng dẫn thực hiện Luật Lâm nghiệp sẽ được chuẩn bị cho tham vấn, sửa đổi và ban hành.</w:t>
      </w:r>
    </w:p>
    <w:p w14:paraId="4253A300" w14:textId="77777777" w:rsidR="005B376B" w:rsidRPr="005B376B" w:rsidRDefault="005B376B" w:rsidP="00DF69DA">
      <w:r w:rsidRPr="005B376B">
        <w:rPr>
          <w:lang w:val="vi-VN"/>
        </w:rPr>
        <w:t xml:space="preserve">Bộ NN &amp;PTNT là đầu mối cho  cho việc thực hiện pháp luật về rừng ở Việt Nam. Bộ Quốc phòng, Bộ Công an, Bộ TN&amp;MT các Bộ, cơ quan ngang Bộ khác có trách nhiệm hơp tác với Bộ NN&amp;PTNT trog việc thực hiện quản lý nhà nước về rừng trong phạm vi nhiệm vụ, quyền hạn của mình. </w:t>
      </w:r>
    </w:p>
    <w:p w14:paraId="46BC7D87" w14:textId="77777777" w:rsidR="005B376B" w:rsidRPr="005B376B" w:rsidRDefault="005B376B" w:rsidP="00DF69DA">
      <w:pPr>
        <w:rPr>
          <w:lang w:val="vi-VN"/>
        </w:rPr>
      </w:pPr>
      <w:r w:rsidRPr="005B376B">
        <w:rPr>
          <w:lang w:val="vi-VN"/>
        </w:rPr>
        <w:lastRenderedPageBreak/>
        <w:t xml:space="preserve">Ở cấp tỉnh, Sở NN&amp;PTNT có trách nhiệm xây dựng PRAP trình UBND tỉnh thẩm định và phê duyệt. Bộ NT&amp;MT, Sở TN&amp;MT trong phạm vi địa phương mình có trách nhiệm kiểm tra, thẩm định và phê duyệt đánh giá tác động môi trường xã hội. </w:t>
      </w:r>
    </w:p>
    <w:p w14:paraId="482881DA" w14:textId="41D38C9B" w:rsidR="005B376B" w:rsidRPr="00DB68DC" w:rsidRDefault="005B376B" w:rsidP="00DF69DA">
      <w:pPr>
        <w:rPr>
          <w:lang w:val="vi-VN"/>
        </w:rPr>
      </w:pPr>
      <w:r w:rsidRPr="00DB68DC">
        <w:rPr>
          <w:lang w:val="vi-VN"/>
        </w:rPr>
        <w:t>[1] Luật Bảo vệ và Phát triển rừng (2004), Điều 27; xem Nghị định số 23/2006 / NĐ-CP của Chính phủ và Quyết định số 34/2011 / QĐ-TTg của Thủ tướng Chính phủ.</w:t>
      </w:r>
      <w:r w:rsidRPr="00DB68DC">
        <w:rPr>
          <w:lang w:val="vi-VN"/>
        </w:rPr>
        <w:br/>
        <w:t>[2] Luật Lâm nghiệp (2017, có hiệu lực từ ngày 1 tháng 1 năm 2019), Điều 14.</w:t>
      </w:r>
      <w:r w:rsidRPr="00DB68DC">
        <w:rPr>
          <w:lang w:val="vi-VN"/>
        </w:rPr>
        <w:br/>
        <w:t>[3] Nghị định 18/2015 / NĐ-CP của Chính phủ; Bộ NN &amp; PTNT số 5414/2015/QĐ-BNN-TCLN.</w:t>
      </w:r>
    </w:p>
    <w:p w14:paraId="0CC12987" w14:textId="77777777" w:rsidR="005B376B" w:rsidRPr="005B376B" w:rsidRDefault="005B376B" w:rsidP="00DF69DA">
      <w:pPr>
        <w:pStyle w:val="Heading4"/>
      </w:pPr>
      <w:bookmarkStart w:id="384" w:name="_Toc529270527"/>
      <w:bookmarkStart w:id="385" w:name="_Toc529272782"/>
      <w:bookmarkStart w:id="386" w:name="_Toc529273754"/>
      <w:r w:rsidRPr="005B376B">
        <w:t>E2.1.2. Các lợi ích, rủi ro và giải pháp về không chuyển đổi rừng tự nhiên trong Chương trình quốc gia về REDD+</w:t>
      </w:r>
      <w:bookmarkEnd w:id="384"/>
      <w:bookmarkEnd w:id="385"/>
      <w:bookmarkEnd w:id="386"/>
      <w:r w:rsidRPr="005B376B">
        <w:t xml:space="preserve"> </w:t>
      </w:r>
    </w:p>
    <w:p w14:paraId="6962DBC2" w14:textId="77777777" w:rsidR="005B376B" w:rsidRPr="005B376B" w:rsidRDefault="005B376B" w:rsidP="00DF69DA">
      <w:pPr>
        <w:rPr>
          <w:lang w:val="vi-VN"/>
        </w:rPr>
      </w:pPr>
      <w:r w:rsidRPr="005D2802">
        <w:rPr>
          <w:lang w:val="vi-VN"/>
        </w:rPr>
        <w:t>Loại thông tin:</w:t>
      </w:r>
      <w:r w:rsidRPr="005B376B">
        <w:rPr>
          <w:lang w:val="vi-VN"/>
        </w:rPr>
        <w:t xml:space="preserve"> Xem xét</w:t>
      </w:r>
    </w:p>
    <w:p w14:paraId="56125146" w14:textId="432468F2" w:rsidR="005B376B" w:rsidRPr="007071D8" w:rsidRDefault="005B376B" w:rsidP="00DF69DA">
      <w:pPr>
        <w:rPr>
          <w:lang w:val="vi-VN"/>
        </w:rPr>
      </w:pPr>
      <w:r w:rsidRPr="005D2802">
        <w:rPr>
          <w:lang w:val="vi-VN"/>
        </w:rPr>
        <w:t>Thuộc tính:</w:t>
      </w:r>
      <w:r w:rsidRPr="005B376B">
        <w:rPr>
          <w:lang w:val="vi-VN"/>
        </w:rPr>
        <w:t xml:space="preserve"> Văn bả</w:t>
      </w:r>
      <w:r w:rsidR="007071D8">
        <w:rPr>
          <w:lang w:val="vi-VN"/>
        </w:rPr>
        <w:t>n</w:t>
      </w:r>
    </w:p>
    <w:p w14:paraId="17C4BB81" w14:textId="77777777" w:rsidR="005B376B" w:rsidRPr="00DB68DC" w:rsidRDefault="005B376B" w:rsidP="00DF69DA">
      <w:pPr>
        <w:rPr>
          <w:lang w:val="en-GB"/>
        </w:rPr>
      </w:pPr>
      <w:r w:rsidRPr="00DB68DC">
        <w:rPr>
          <w:lang w:val="en-GB"/>
        </w:rPr>
        <w:t xml:space="preserve">Một số lợi ích và rủi ro tiềm ẩn liên quan đến việc không chuyển đổi rừng tự nhiên, đa dạng sinh học và các dịch vụ hệ sinh thái đã được xác định thông qua các quy trình lập kế hoạch REDD + ở cấp quốc gia và cấp địa phương. Những lợi ích và rủi ro này, và các biện pháp được đề xuất để tăng cường lợi ích và giảm thiểu rủi ro, được thảo luận chi tiết trong nguyên tắc đảm bảo an toàn E3.1.2, trong đó xem xét việc bảo tồn rừng tự nhiên và đa dạng sinh học. </w:t>
      </w:r>
      <w:r w:rsidRPr="00DB68DC">
        <w:rPr>
          <w:u w:val="single"/>
          <w:lang w:val="en-GB"/>
        </w:rPr>
        <w:t>Nguyên tắc đảm bảo an toàn E3</w:t>
      </w:r>
      <w:r w:rsidRPr="00DB68DC">
        <w:rPr>
          <w:lang w:val="en-GB"/>
        </w:rPr>
        <w:t xml:space="preserve"> cũng cung cấp thông tin về các chính sách và giải pháp trong Chương trình quốc gia về REDD+ về hỗ trợ bảo tồn rừng tự nhiên.</w:t>
      </w:r>
    </w:p>
    <w:p w14:paraId="48190C0E" w14:textId="5A760EC6" w:rsidR="005B376B" w:rsidRPr="005B376B" w:rsidRDefault="005B376B" w:rsidP="00DF69DA">
      <w:pPr>
        <w:pStyle w:val="Heading3"/>
        <w:rPr>
          <w:lang w:val="en-GB" w:eastAsia="zh-CN"/>
        </w:rPr>
      </w:pPr>
      <w:bookmarkStart w:id="387" w:name="_Toc529270528"/>
      <w:bookmarkStart w:id="388" w:name="_Toc529272783"/>
      <w:bookmarkStart w:id="389" w:name="_Toc529273755"/>
      <w:r w:rsidRPr="005B376B">
        <w:rPr>
          <w:lang w:val="en-GB"/>
        </w:rPr>
        <w:t xml:space="preserve">E2.2 </w:t>
      </w:r>
      <w:bookmarkEnd w:id="387"/>
      <w:r w:rsidR="00F30B91" w:rsidRPr="00F30B91">
        <w:rPr>
          <w:lang w:val="en-GB"/>
        </w:rPr>
        <w:t>Chương trình REDD+ quốc gia hỗ trợ việc thực hiện không chuyển đổi rừng tự nhiên như thế nào?</w:t>
      </w:r>
      <w:bookmarkEnd w:id="388"/>
      <w:bookmarkEnd w:id="389"/>
    </w:p>
    <w:p w14:paraId="5EADDFEA" w14:textId="77777777" w:rsidR="005B376B" w:rsidRPr="005B376B" w:rsidRDefault="005B376B" w:rsidP="00DF69DA">
      <w:pPr>
        <w:pStyle w:val="Heading4"/>
      </w:pPr>
      <w:bookmarkStart w:id="390" w:name="_Toc529270529"/>
      <w:bookmarkStart w:id="391" w:name="_Toc529272784"/>
      <w:bookmarkStart w:id="392" w:name="_Toc529273756"/>
      <w:r w:rsidRPr="005B376B">
        <w:t>E2.2.1. Thông tin về rừng tự nhiên ở cấp quốc gia</w:t>
      </w:r>
      <w:bookmarkEnd w:id="390"/>
      <w:bookmarkEnd w:id="391"/>
      <w:bookmarkEnd w:id="392"/>
    </w:p>
    <w:p w14:paraId="4F7409F2" w14:textId="77777777" w:rsidR="005B376B" w:rsidRPr="00DB68DC" w:rsidRDefault="005B376B" w:rsidP="00DF69DA">
      <w:r w:rsidRPr="005D2802">
        <w:rPr>
          <w:lang w:val="vi-VN"/>
        </w:rPr>
        <w:t>Loại thông tin:</w:t>
      </w:r>
      <w:r w:rsidRPr="00DB68DC">
        <w:rPr>
          <w:lang w:val="vi-VN"/>
        </w:rPr>
        <w:t xml:space="preserve"> </w:t>
      </w:r>
      <w:r w:rsidRPr="00DB68DC">
        <w:t>Tuân thủ</w:t>
      </w:r>
    </w:p>
    <w:p w14:paraId="31AE5F02" w14:textId="77777777" w:rsidR="005B376B" w:rsidRPr="00DB68DC" w:rsidRDefault="005B376B" w:rsidP="00DF69DA">
      <w:r w:rsidRPr="005D2802">
        <w:rPr>
          <w:b/>
          <w:lang w:val="vi-VN"/>
        </w:rPr>
        <w:t>Thuộc tính:</w:t>
      </w:r>
      <w:r w:rsidRPr="00DB68DC">
        <w:rPr>
          <w:lang w:val="vi-VN"/>
        </w:rPr>
        <w:t xml:space="preserve"> </w:t>
      </w:r>
      <w:r w:rsidRPr="00DB68DC">
        <w:t>Số liệu thống kê và bản đồ</w:t>
      </w:r>
    </w:p>
    <w:p w14:paraId="7FE6E4DF" w14:textId="77777777" w:rsidR="005B376B" w:rsidRPr="005B376B" w:rsidRDefault="005B376B" w:rsidP="00DF69DA">
      <w:pPr>
        <w:rPr>
          <w:rFonts w:eastAsia="Times New Roman"/>
          <w:b/>
          <w:bCs/>
          <w:color w:val="1F3763"/>
          <w:sz w:val="28"/>
          <w:szCs w:val="28"/>
        </w:rPr>
      </w:pPr>
      <w:r w:rsidRPr="005B376B">
        <w:rPr>
          <w:lang w:val="en-GB"/>
        </w:rPr>
        <w:t>Các thông tin sau đây cho thấy tình trạng và xu hướng của một số chỉ số liên quan đến rừng tự nhiên ở Việt Nam trên toàn quốc. Những con số này cung cấp một cái nhìn sâu sắc về tiến độ thực hiện các quy định có liên quan để ngăn chặn việc chuyển đổi và thúc đẩy bảo tồn rừng tự nhiên và thực hiện các chính sách và giải pháp REDD + có liên quan ở cấp quốc gia.</w:t>
      </w:r>
    </w:p>
    <w:p w14:paraId="57E7473B" w14:textId="77777777" w:rsidR="005B376B" w:rsidRPr="005B376B" w:rsidRDefault="005B376B" w:rsidP="00DF69DA">
      <w:pPr>
        <w:rPr>
          <w:lang w:val="vi-VN"/>
        </w:rPr>
      </w:pPr>
      <w:r w:rsidRPr="005B376B">
        <w:rPr>
          <w:lang w:val="vi-VN"/>
        </w:rPr>
        <w:t>Số liệu thống kê về độ che phủ rừng tự nhiên</w:t>
      </w:r>
    </w:p>
    <w:p w14:paraId="5EA484F6" w14:textId="77777777" w:rsidR="005B376B" w:rsidRPr="005B376B" w:rsidRDefault="005B376B" w:rsidP="00DF69DA">
      <w:pPr>
        <w:rPr>
          <w:color w:val="FF0000"/>
          <w:lang w:val="vi-VN"/>
        </w:rPr>
      </w:pPr>
      <w:r w:rsidRPr="005B376B">
        <w:rPr>
          <w:b/>
          <w:bCs/>
          <w:lang w:val="vi-VN"/>
        </w:rPr>
        <w:t xml:space="preserve">Mô tả: </w:t>
      </w:r>
      <w:r w:rsidRPr="005B376B">
        <w:rPr>
          <w:lang w:val="vi-VN"/>
        </w:rPr>
        <w:t>Bảng biểu về độ che phủ rừng tự nhiên, theo tỷ lệ phần trăm hoặc hecta, cấp quốc gia và tại các tỉnh có rừng, trong vòng X năm</w:t>
      </w:r>
    </w:p>
    <w:p w14:paraId="688DCC19" w14:textId="77777777" w:rsidR="005B376B" w:rsidRPr="00DB68DC" w:rsidRDefault="005B376B" w:rsidP="00DF69DA">
      <w:r w:rsidRPr="00DB68DC">
        <w:t>Chú ý:</w:t>
      </w:r>
      <w:commentRangeStart w:id="393"/>
      <w:commentRangeEnd w:id="393"/>
      <w:r w:rsidRPr="00DB68DC">
        <w:rPr>
          <w:sz w:val="16"/>
          <w:szCs w:val="16"/>
        </w:rPr>
        <w:commentReference w:id="393"/>
      </w:r>
    </w:p>
    <w:p w14:paraId="22DBC927" w14:textId="77777777" w:rsidR="005B376B" w:rsidRPr="00DB68DC" w:rsidRDefault="005B376B" w:rsidP="00DF69DA">
      <w:pPr>
        <w:pStyle w:val="ListBullet"/>
      </w:pPr>
      <w:r w:rsidRPr="00DB68DC">
        <w:t>Nguồn từ FRMS</w:t>
      </w:r>
    </w:p>
    <w:p w14:paraId="64C0B07C" w14:textId="77777777" w:rsidR="005B376B" w:rsidRPr="00DB68DC" w:rsidRDefault="005B376B" w:rsidP="00DF69DA">
      <w:pPr>
        <w:pStyle w:val="ListBullet"/>
      </w:pPr>
      <w:r w:rsidRPr="00DB68DC">
        <w:t>Cập nhật hàng năm</w:t>
      </w:r>
    </w:p>
    <w:p w14:paraId="4F3F84A6" w14:textId="77777777" w:rsidR="005B376B" w:rsidRPr="00DB68DC" w:rsidRDefault="005B376B" w:rsidP="00DF69DA">
      <w:pPr>
        <w:pStyle w:val="ListBullet"/>
      </w:pPr>
      <w:r w:rsidRPr="00DB68DC">
        <w:t>Đơn vị phần trăm hoặc hecta</w:t>
      </w:r>
    </w:p>
    <w:p w14:paraId="52D0BAF5" w14:textId="77777777" w:rsidR="005B376B" w:rsidRPr="00DB68DC" w:rsidRDefault="005B376B" w:rsidP="00DF69DA">
      <w:pPr>
        <w:pStyle w:val="ListBullet"/>
      </w:pPr>
      <w:r w:rsidRPr="00DB68DC">
        <w:t>Số liệu theo các năm khác nhau, vd trong vòng 5 năm trở lại đây</w:t>
      </w:r>
    </w:p>
    <w:p w14:paraId="3BE2543B" w14:textId="77777777" w:rsidR="005B376B" w:rsidRPr="005B376B" w:rsidRDefault="005B376B" w:rsidP="00DF69DA">
      <w:r w:rsidRPr="005B376B">
        <w:t>Bản đồ che phủ rừng tự nhiên</w:t>
      </w:r>
    </w:p>
    <w:p w14:paraId="74C61CFE" w14:textId="77777777" w:rsidR="005B376B" w:rsidRPr="005B376B" w:rsidRDefault="005B376B" w:rsidP="00DF69DA">
      <w:r w:rsidRPr="005B376B">
        <w:rPr>
          <w:b/>
          <w:bCs/>
        </w:rPr>
        <w:t>Mô tả</w:t>
      </w:r>
      <w:r w:rsidRPr="005B376B">
        <w:t>: Bản đồ hiện trạng rừng tự nhiên và rừng trồng và các loại đất khác</w:t>
      </w:r>
    </w:p>
    <w:p w14:paraId="66E50A68" w14:textId="77777777" w:rsidR="005B376B" w:rsidRPr="00DB68DC" w:rsidRDefault="005B376B" w:rsidP="00DF69DA">
      <w:r w:rsidRPr="00DB68DC">
        <w:lastRenderedPageBreak/>
        <w:t>Chú ý:</w:t>
      </w:r>
    </w:p>
    <w:p w14:paraId="7BCD3415" w14:textId="77777777" w:rsidR="005B376B" w:rsidRPr="005B376B" w:rsidRDefault="005B376B" w:rsidP="00DF69DA">
      <w:pPr>
        <w:pStyle w:val="ListBullet"/>
      </w:pPr>
      <w:r w:rsidRPr="005B376B">
        <w:t>Nguồn từ FRMS</w:t>
      </w:r>
    </w:p>
    <w:p w14:paraId="0A5416F3" w14:textId="77777777" w:rsidR="005B376B" w:rsidRPr="005B376B" w:rsidRDefault="005B376B" w:rsidP="00DF69DA">
      <w:pPr>
        <w:pStyle w:val="ListBullet"/>
      </w:pPr>
      <w:r w:rsidRPr="005B376B">
        <w:t>Cập nhật hàng năm</w:t>
      </w:r>
    </w:p>
    <w:p w14:paraId="57010B91" w14:textId="77777777" w:rsidR="005B376B" w:rsidRPr="005B376B" w:rsidRDefault="005B376B" w:rsidP="00DF69DA">
      <w:pPr>
        <w:pStyle w:val="ListBullet"/>
      </w:pPr>
      <w:r w:rsidRPr="005B376B">
        <w:t xml:space="preserve">Tùy thuộc vào bản đồ quốc gia từ FORMIS </w:t>
      </w:r>
    </w:p>
    <w:p w14:paraId="65C67C06" w14:textId="77777777" w:rsidR="005B376B" w:rsidRPr="005B376B" w:rsidRDefault="005B376B" w:rsidP="00DF69DA">
      <w:r w:rsidRPr="005B376B">
        <w:t>Thay đổi độ che phủ rừng tự nhiên</w:t>
      </w:r>
    </w:p>
    <w:p w14:paraId="0A90E293" w14:textId="77777777" w:rsidR="005B376B" w:rsidRPr="005B376B" w:rsidRDefault="005B376B" w:rsidP="00DF69DA">
      <w:r w:rsidRPr="005B376B">
        <w:rPr>
          <w:b/>
          <w:bCs/>
        </w:rPr>
        <w:t>Mô tả</w:t>
      </w:r>
      <w:r w:rsidRPr="005B376B">
        <w:t xml:space="preserve">: Bảng biểu về sự thay đổi rừng tự nhiên ở cấp quốc gia và tại các tỉnh có rừng, vd diện tích đã bị chuyển đổi sang các loại rừng/sử dụng đất khác và diện tích tăng lên   </w:t>
      </w:r>
    </w:p>
    <w:p w14:paraId="7350E68F" w14:textId="77777777" w:rsidR="005B376B" w:rsidRPr="00DB68DC" w:rsidRDefault="005B376B" w:rsidP="00DF69DA">
      <w:r w:rsidRPr="00DB68DC">
        <w:t>Chú ý:</w:t>
      </w:r>
      <w:commentRangeStart w:id="394"/>
      <w:commentRangeEnd w:id="394"/>
      <w:r w:rsidRPr="00DB68DC">
        <w:rPr>
          <w:sz w:val="16"/>
          <w:szCs w:val="16"/>
        </w:rPr>
        <w:commentReference w:id="394"/>
      </w:r>
    </w:p>
    <w:p w14:paraId="01A9EEE5" w14:textId="77777777" w:rsidR="005B376B" w:rsidRPr="005B376B" w:rsidRDefault="005B376B" w:rsidP="00DF69DA">
      <w:pPr>
        <w:pStyle w:val="ListBullet"/>
      </w:pPr>
      <w:r w:rsidRPr="005B376B">
        <w:t>Nguồn từ FRMS</w:t>
      </w:r>
    </w:p>
    <w:p w14:paraId="6F3E6CE1" w14:textId="77777777" w:rsidR="005B376B" w:rsidRPr="005B376B" w:rsidRDefault="005B376B" w:rsidP="00DF69DA">
      <w:pPr>
        <w:pStyle w:val="ListBullet"/>
      </w:pPr>
      <w:r w:rsidRPr="005B376B">
        <w:t>Cập nhật hàng năm</w:t>
      </w:r>
    </w:p>
    <w:p w14:paraId="48E3DB97" w14:textId="77777777" w:rsidR="005B376B" w:rsidRPr="005B376B" w:rsidRDefault="005B376B" w:rsidP="00DF69DA">
      <w:pPr>
        <w:pStyle w:val="ListBullet"/>
      </w:pPr>
      <w:r w:rsidRPr="005B376B">
        <w:t>Số liệu theo các năm khác nhau, vd trong vòng 5 năm trở lại đây</w:t>
      </w:r>
    </w:p>
    <w:p w14:paraId="686C0BCA" w14:textId="77777777" w:rsidR="005B376B" w:rsidRPr="005B376B" w:rsidRDefault="005B376B" w:rsidP="00DF69DA">
      <w:pPr>
        <w:pStyle w:val="ListBullet"/>
      </w:pPr>
      <w:r w:rsidRPr="005B376B">
        <w:t>Có thể đưa thông tin về diện tích rừng sau phục hồi bị chuyển đổi sang mục đích sử dụng đất khác hoặc bị phân loại lại thành rừng khoanh nuôi tái sinh/rừng tự nhiên  (?)</w:t>
      </w:r>
    </w:p>
    <w:p w14:paraId="5B522892" w14:textId="77777777" w:rsidR="005B376B" w:rsidRPr="005B376B" w:rsidRDefault="005B376B" w:rsidP="00DF69DA">
      <w:pPr>
        <w:rPr>
          <w:lang w:val="en-GB"/>
        </w:rPr>
      </w:pPr>
      <w:r w:rsidRPr="005B376B">
        <w:rPr>
          <w:lang w:val="en-GB"/>
        </w:rPr>
        <w:t>Chuyển đổi rừng tự nhiên trên toàn quốc</w:t>
      </w:r>
    </w:p>
    <w:p w14:paraId="79EB41C0" w14:textId="77777777" w:rsidR="005B376B" w:rsidRPr="005B376B" w:rsidRDefault="005B376B" w:rsidP="00DF69DA">
      <w:pPr>
        <w:pStyle w:val="ListBullet"/>
        <w:rPr>
          <w:lang w:val="en-GB"/>
        </w:rPr>
      </w:pPr>
      <w:r w:rsidRPr="005B376B">
        <w:rPr>
          <w:b/>
          <w:bCs/>
          <w:lang w:val="en-GB"/>
        </w:rPr>
        <w:t>Mô tả</w:t>
      </w:r>
      <w:r w:rsidRPr="005B376B">
        <w:rPr>
          <w:lang w:val="en-GB"/>
        </w:rPr>
        <w:t>: Bảng biểu về sự thay đổi rừng tự nhiên ở cấp quốc gia và đã được chuyển đổi sang loại rừng khác hoặc mục đích sử dụng khác</w:t>
      </w:r>
    </w:p>
    <w:p w14:paraId="51466559" w14:textId="77777777" w:rsidR="005B376B" w:rsidRPr="005B376B" w:rsidRDefault="005B376B" w:rsidP="00DF69DA">
      <w:pPr>
        <w:rPr>
          <w:lang w:val="en-GB"/>
        </w:rPr>
      </w:pPr>
    </w:p>
    <w:p w14:paraId="14AAF840" w14:textId="77777777" w:rsidR="005B376B" w:rsidRPr="00DB68DC" w:rsidRDefault="005B376B" w:rsidP="00DF69DA">
      <w:r w:rsidRPr="00DB68DC">
        <w:t>Chú ý:</w:t>
      </w:r>
      <w:r w:rsidRPr="00DB68DC">
        <w:rPr>
          <w:sz w:val="16"/>
          <w:szCs w:val="16"/>
        </w:rPr>
        <w:commentReference w:id="395"/>
      </w:r>
      <w:commentRangeStart w:id="395"/>
      <w:commentRangeEnd w:id="395"/>
    </w:p>
    <w:p w14:paraId="7E027ED2" w14:textId="77777777" w:rsidR="005B376B" w:rsidRPr="005B376B" w:rsidRDefault="005B376B" w:rsidP="00DF69DA">
      <w:pPr>
        <w:pStyle w:val="ListBullet"/>
      </w:pPr>
      <w:r w:rsidRPr="005B376B">
        <w:t>Nguồn từ FRMS</w:t>
      </w:r>
    </w:p>
    <w:p w14:paraId="40C83ABF" w14:textId="77777777" w:rsidR="005B376B" w:rsidRPr="005B376B" w:rsidRDefault="005B376B" w:rsidP="00DF69DA">
      <w:pPr>
        <w:pStyle w:val="ListBullet"/>
      </w:pPr>
      <w:r w:rsidRPr="005B376B">
        <w:t>Cập nhật hàng năm</w:t>
      </w:r>
    </w:p>
    <w:p w14:paraId="5C827FFC" w14:textId="77777777" w:rsidR="005B376B" w:rsidRPr="005B376B" w:rsidRDefault="005B376B" w:rsidP="00DF69DA">
      <w:pPr>
        <w:pStyle w:val="ListBullet"/>
      </w:pPr>
      <w:r w:rsidRPr="005B376B">
        <w:t>Số liệu theo các năm khác nhau, vd trong vòng 5 năm trở lại đây</w:t>
      </w:r>
    </w:p>
    <w:p w14:paraId="1574D525" w14:textId="77777777" w:rsidR="005B376B" w:rsidRPr="005B376B" w:rsidRDefault="005B376B" w:rsidP="00DF69DA">
      <w:pPr>
        <w:pStyle w:val="ListBullet"/>
      </w:pPr>
      <w:r w:rsidRPr="005B376B">
        <w:t>Phụ thuộc vào số lượng loại hình sử dụng đất, có thể cần tổng hợp một số loại?</w:t>
      </w:r>
    </w:p>
    <w:p w14:paraId="2B964552" w14:textId="77777777" w:rsidR="005B376B" w:rsidRPr="005B376B" w:rsidRDefault="005B376B" w:rsidP="00DF69DA">
      <w:r w:rsidRPr="005B376B">
        <w:t>Nhận xét cho TCLN/Bộ NN&amp;PTNT: Thông tin này chủ yếu có sẵn và được giới thiệu trong SOI nhấn mạnh đến các nội dung chung trong các chính sách, luật và quy định nghiêm cấm việc chuyển đổi rừng tự nhiên. Nếu chỉ tập trung vào không chuyển đổi RTN do REDD+ thì cần phải sửa đổi lại một số thông số. Ví dụ, dưới góc độ quản lý, cần quan tâm đến nguyên nhân tại sao RTN trong các khu vực thực hiện REDD+ lại đang bị chuyển đổi (nếu xảy ra). Vì thế E.2.2.3 cần thêm thông tin chính xác về chuyển đổi RTN sang loại sử dụng đất khác. Các thông số tiếp theo cần thể hiện được điều này, 2.2.4, cung cấp thông tin có thể tiếp cận được trong FORMIS.</w:t>
      </w:r>
    </w:p>
    <w:p w14:paraId="0F9E35D1" w14:textId="66DAD4D1" w:rsidR="005B376B" w:rsidRPr="007071D8" w:rsidRDefault="005B376B" w:rsidP="00DF69DA">
      <w:pPr>
        <w:pStyle w:val="Heading2"/>
      </w:pPr>
      <w:bookmarkStart w:id="396" w:name="_Toc528149580"/>
      <w:bookmarkStart w:id="397" w:name="_Toc529270530"/>
      <w:bookmarkStart w:id="398" w:name="_Toc529272785"/>
      <w:bookmarkStart w:id="399" w:name="_Toc529273757"/>
      <w:r w:rsidRPr="005B376B">
        <w:t>E3. Bảo tồn rừng tự nhiên và đa dạng sinh học</w:t>
      </w:r>
      <w:bookmarkEnd w:id="396"/>
      <w:bookmarkEnd w:id="397"/>
      <w:bookmarkEnd w:id="398"/>
      <w:bookmarkEnd w:id="399"/>
    </w:p>
    <w:p w14:paraId="43834FFE" w14:textId="5B41E3E9" w:rsidR="005B376B" w:rsidRPr="005B376B" w:rsidRDefault="005B376B" w:rsidP="00DF69DA">
      <w:pPr>
        <w:rPr>
          <w:szCs w:val="24"/>
          <w:lang w:val="vi-VN"/>
        </w:rPr>
      </w:pPr>
      <w:r w:rsidRPr="005B376B">
        <w:rPr>
          <w:lang w:val="vi-VN"/>
        </w:rPr>
        <w:t>Việt Nam định nghĩa bảo tồn rừng tự nhiên là bảo vệ rừng; các hoạt động trực tiếp ảnh hưởng đến hệ sinh thái rừng cũng như sự phát triển của các sinh vật rừng phải tuân theo các quy định của pháp luật.</w:t>
      </w:r>
      <w:hyperlink r:id="rId160" w:anchor="_ftn1">
        <w:r w:rsidRPr="001B4820">
          <w:rPr>
            <w:rFonts w:eastAsia="Times New Roman"/>
            <w:color w:val="0070C0"/>
            <w:u w:val="single"/>
            <w:vertAlign w:val="superscript"/>
          </w:rPr>
          <w:t>[1]</w:t>
        </w:r>
      </w:hyperlink>
      <w:r w:rsidRPr="005B376B">
        <w:rPr>
          <w:lang w:val="vi-VN"/>
        </w:rPr>
        <w:t xml:space="preserve"> Việt Nam yêu cầu lập bản đồ và kiểm kê rừng, trong đó bao gồm việc lập bản đồ các rừng tự nhiên. Theo Luật Lâm nghiệp 2017 có hiệu lực từ tháng 1/2019, việc chuyển đổi rừng tự nhiên sẽ bị nghiêm cấm, trừ trường hợp các dự án quan trọng cấp quốc gia, các dự án quốc phòng hoặc các dự án đặc biệt được Chính phủ cấp phép</w:t>
      </w:r>
      <w:hyperlink r:id="rId161" w:anchor="_ftn2">
        <w:r w:rsidRPr="001B4820">
          <w:rPr>
            <w:rFonts w:eastAsia="Times New Roman"/>
            <w:color w:val="0070C0"/>
            <w:u w:val="single"/>
            <w:vertAlign w:val="superscript"/>
            <w:lang w:val="vi-VN"/>
          </w:rPr>
          <w:t>[2]</w:t>
        </w:r>
      </w:hyperlink>
      <w:r w:rsidRPr="005B376B">
        <w:rPr>
          <w:rFonts w:eastAsia="Times New Roman"/>
          <w:color w:val="00B050"/>
          <w:vertAlign w:val="superscript"/>
          <w:lang w:val="vi-VN"/>
        </w:rPr>
        <w:t>.</w:t>
      </w:r>
      <w:r w:rsidRPr="005B376B">
        <w:rPr>
          <w:lang w:val="vi-VN"/>
        </w:rPr>
        <w:t>.</w:t>
      </w:r>
    </w:p>
    <w:p w14:paraId="1FA09E8A" w14:textId="77777777" w:rsidR="005B376B" w:rsidRPr="00DB68DC" w:rsidRDefault="005B376B" w:rsidP="00DF69DA">
      <w:pPr>
        <w:rPr>
          <w:i/>
        </w:rPr>
      </w:pPr>
      <w:r w:rsidRPr="005B376B">
        <w:rPr>
          <w:lang w:val="vi-VN"/>
        </w:rPr>
        <w:t xml:space="preserve">Tại Việt Nam, "Bảo tồn đa dạng sinh học" có thể được hiểu là việc bảo vệ sự phong phú của các hệ sinh thái tự nhiên có tầm quan trọng, đặc thù hoặc đại diện; bảo vệ môi trường sống tự nhiên thường xuyên hoặc theo mùa của loài hoang dã, cảnh quan môi trường, nét đẹp độc đáo </w:t>
      </w:r>
      <w:r w:rsidRPr="005B376B">
        <w:rPr>
          <w:lang w:val="vi-VN"/>
        </w:rPr>
        <w:lastRenderedPageBreak/>
        <w:t>của tự nhiên; nuôi, trồng, chăm sóc loài thuộc Danh mục loài nguy cấp, quý, hiếm được ưu tiên bảo vệ; lưu giữ và bảo quản lâu dài các mẫu vật di truyền…</w:t>
      </w:r>
      <w:hyperlink r:id="rId162" w:anchor="_ftn3">
        <w:r w:rsidRPr="001B4820">
          <w:rPr>
            <w:rFonts w:eastAsia="Times New Roman"/>
            <w:color w:val="0070C0"/>
            <w:u w:val="single"/>
            <w:vertAlign w:val="superscript"/>
          </w:rPr>
          <w:t>[3]</w:t>
        </w:r>
      </w:hyperlink>
      <w:r w:rsidRPr="005B376B">
        <w:rPr>
          <w:rFonts w:eastAsia="Times New Roman"/>
          <w:color w:val="00B050"/>
        </w:rPr>
        <w:t>.</w:t>
      </w:r>
      <w:r w:rsidRPr="005B376B">
        <w:br/>
      </w:r>
      <w:r w:rsidRPr="00DB68DC">
        <w:rPr>
          <w:i/>
        </w:rPr>
        <w:t>[1] Luật Bảo vệ và Phát triển rừng (2004), Điều 41-44. Xem thêm: Chiến lược phát triển rừng giai đoạn 2006-2020; Luật Bảo vệ môi trường (2014).</w:t>
      </w:r>
      <w:r w:rsidRPr="00DB68DC">
        <w:rPr>
          <w:i/>
        </w:rPr>
        <w:br/>
        <w:t>[2] Luật Lâm nghiệp (2017, có hiệu lực từ ngày 1 tháng 1 năm 2019), Điều 18-21.</w:t>
      </w:r>
      <w:r w:rsidRPr="00DB68DC">
        <w:rPr>
          <w:i/>
        </w:rPr>
        <w:br/>
        <w:t>[3] Luật Đa dạng sinh học (2008), Điều 3 (1), 8, 11 và 25. Xem thêm: Chiến lược phát triển rừng giai đoạn 2006-2020 (2006); Luật Đa dạng sinh học (2008) và Chiến lược đa dạng sinh học quốc gia đến năm 2020, tầm nhìn đến năm 2030 (2013) và Kế hoạch tổng thể quốc gia về bảo tồn đa dạng sinh học đi kèm theo Quyết định số 45/2013 / QĐ-TTg của Thủ tướng Chính phủ; Luật Bảo vệ môi trường (2014); Luật Lâm nghiệp (2017, hiệu lực từ ngày 1 tháng 1 năm 2019), Điều 10.</w:t>
      </w:r>
    </w:p>
    <w:p w14:paraId="089FE906" w14:textId="77777777" w:rsidR="005B376B" w:rsidRPr="005B376B" w:rsidRDefault="005B376B" w:rsidP="00DF69DA">
      <w:pPr>
        <w:pStyle w:val="Heading3"/>
      </w:pPr>
      <w:bookmarkStart w:id="400" w:name="_Toc528149581"/>
      <w:bookmarkStart w:id="401" w:name="_Toc529270531"/>
      <w:bookmarkStart w:id="402" w:name="_Toc529272786"/>
      <w:bookmarkStart w:id="403" w:name="_Toc529273758"/>
      <w:r w:rsidRPr="005B376B">
        <w:t>E3.1 Chương trình REDD+ Việt Nam hỗ trợ việc bảo tồn rừng tự nhiên và đa dạng sinh học như thế nào?</w:t>
      </w:r>
      <w:bookmarkEnd w:id="400"/>
      <w:bookmarkEnd w:id="401"/>
      <w:bookmarkEnd w:id="402"/>
      <w:bookmarkEnd w:id="403"/>
    </w:p>
    <w:p w14:paraId="1EBBAC14" w14:textId="77777777" w:rsidR="005B376B" w:rsidRPr="005B376B" w:rsidRDefault="005B376B" w:rsidP="00DF69DA">
      <w:pPr>
        <w:pStyle w:val="Heading4"/>
      </w:pPr>
      <w:bookmarkStart w:id="404" w:name="_Toc529270532"/>
      <w:bookmarkStart w:id="405" w:name="_Toc529272787"/>
      <w:bookmarkStart w:id="406" w:name="_Toc529273759"/>
      <w:r w:rsidRPr="005B376B">
        <w:t>E3.1.1. Chính sách, luật và quy định về bảo tồn</w:t>
      </w:r>
      <w:bookmarkEnd w:id="404"/>
      <w:bookmarkEnd w:id="405"/>
      <w:bookmarkEnd w:id="406"/>
    </w:p>
    <w:p w14:paraId="20C53317" w14:textId="77777777" w:rsidR="005B376B" w:rsidRPr="005B376B" w:rsidRDefault="005B376B" w:rsidP="00DF69DA">
      <w:r w:rsidRPr="00DB68DC">
        <w:t>Loại thông tin</w:t>
      </w:r>
      <w:r w:rsidRPr="005B376B">
        <w:t>: Xem xét</w:t>
      </w:r>
    </w:p>
    <w:p w14:paraId="4845B932" w14:textId="77777777" w:rsidR="005B376B" w:rsidRPr="005B376B" w:rsidRDefault="005B376B" w:rsidP="00DF69DA">
      <w:r w:rsidRPr="00DB68DC">
        <w:t>Thuộc tính</w:t>
      </w:r>
      <w:r w:rsidRPr="005B376B">
        <w:t>: Văn bản</w:t>
      </w:r>
    </w:p>
    <w:p w14:paraId="35DE83B7" w14:textId="77777777" w:rsidR="005B376B" w:rsidRPr="005B376B" w:rsidRDefault="005B376B" w:rsidP="00DF69DA">
      <w:r w:rsidRPr="005B376B">
        <w:rPr>
          <w:lang w:val="vi-VN"/>
        </w:rPr>
        <w:t>Bảo tồn rừng tự nhiên được xem xét thông qua Luật Lâm nghiệp (2017, có hiệu lực từ ngày 01/01/2019), trong đó nghiêm cấm một cách rõ ràng việc chuyển đổi rừng tự nhiên (trừ trường hợp các dự án quan trọng cấp quốc gia, các dự án quốc phòng hoặc các dự án đặc biệt khác được Chính phủ thông qua).</w:t>
      </w:r>
      <w:r w:rsidRPr="005B376B">
        <w:rPr>
          <w:color w:val="4471C4"/>
          <w:vertAlign w:val="superscript"/>
        </w:rPr>
        <w:t xml:space="preserve"> [1].  </w:t>
      </w:r>
    </w:p>
    <w:p w14:paraId="346FC113" w14:textId="77777777" w:rsidR="005B376B" w:rsidRPr="005B376B" w:rsidRDefault="005B376B" w:rsidP="00DF69DA">
      <w:pPr>
        <w:rPr>
          <w:lang w:val="vi-VN"/>
        </w:rPr>
      </w:pPr>
      <w:r w:rsidRPr="005B376B">
        <w:rPr>
          <w:lang w:val="vi-VN"/>
        </w:rPr>
        <w:t>Việt Nam cũng có một số chính sách, luật và quy định hỗ trợ công tác bảo tồng đa dạng sinh học. Sự tham gia của các bên liên quan trong phát triển lâm nghiệp, bảo vệ thiên nhiên, bảo tồn đa dạng sinh học và cung cấp các dịch vụ môi trường là cần thiết, đóng góp cho công cuộc xoá đói giảm nghèo và nâng cao chất lượng cuộc sống ở các vùng nông thôn miền núi</w:t>
      </w:r>
      <w:r w:rsidRPr="005B376B">
        <w:rPr>
          <w:color w:val="4471C4"/>
          <w:vertAlign w:val="superscript"/>
          <w:lang w:val="vi-VN"/>
        </w:rPr>
        <w:t>[2]</w:t>
      </w:r>
      <w:r w:rsidRPr="005B376B">
        <w:rPr>
          <w:lang w:val="vi-VN"/>
        </w:rPr>
        <w:t>. Những hệ sinh thái và khu vực đa dạng sinh học quan trọng, những mối đe doạ đối với đa dạng sinh học, và ưu tiên các biện pháp bảo tồn tại môi trường tự nhiên (in-situ) và bên ngoài (ex-situ) đã được xác định, đồng thời các nhiệm vụ bảo tồn đã được giao cụ thể cho từng vùng trên cả nước, bao gồm việc xây dựng các hành lang bảo tồn</w:t>
      </w:r>
      <w:r w:rsidRPr="005B376B">
        <w:rPr>
          <w:color w:val="0070C0"/>
          <w:vertAlign w:val="superscript"/>
          <w:lang w:val="vi-VN"/>
        </w:rPr>
        <w:t>[3]</w:t>
      </w:r>
      <w:r w:rsidRPr="005B376B">
        <w:rPr>
          <w:lang w:val="vi-VN"/>
        </w:rPr>
        <w:t>. Lập kế hoạch phát triển lâm nghiệp phải thống nhất với chiến lược quốc gia về đa dạng sinh học</w:t>
      </w:r>
      <w:r w:rsidRPr="005B376B">
        <w:rPr>
          <w:color w:val="0070C0"/>
          <w:vertAlign w:val="superscript"/>
          <w:lang w:val="vi-VN"/>
        </w:rPr>
        <w:t>[4]</w:t>
      </w:r>
      <w:r w:rsidRPr="005B376B">
        <w:rPr>
          <w:lang w:val="vi-VN"/>
        </w:rPr>
        <w:t>. Việc bảo tồn các nguồn tài nguyên thiên nhiên quan trọng, đặc thù hoặc đặc trưng cho mỗi vùng sinh thái và việc bảo tồn các loài sinh vật bị đe doạ được ưu tiên</w:t>
      </w:r>
      <w:r w:rsidRPr="005B376B">
        <w:rPr>
          <w:color w:val="4471C4"/>
          <w:vertAlign w:val="superscript"/>
          <w:lang w:val="vi-VN"/>
        </w:rPr>
        <w:t>[5</w:t>
      </w:r>
      <w:r w:rsidRPr="005B376B">
        <w:rPr>
          <w:lang w:val="vi-VN"/>
        </w:rPr>
        <w:t>. Việc khai thái trái phép các tài nguyên thiên nhiên bị nghiêm cấm, và những đánh giá kinh tế - xã hội sẽ được thực hiện đối với các chiến lược phát triển kinh tế - xã hội cũng như các chiến lược và kế hoạch sử dụng tài nguyên thiên nhiên</w:t>
      </w:r>
      <w:r w:rsidRPr="005B376B">
        <w:rPr>
          <w:color w:val="0070C0"/>
          <w:vertAlign w:val="superscript"/>
          <w:lang w:val="vi-VN"/>
        </w:rPr>
        <w:t>[6]</w:t>
      </w:r>
      <w:r w:rsidRPr="005B376B">
        <w:rPr>
          <w:lang w:val="vi-VN"/>
        </w:rPr>
        <w:t xml:space="preserve">. </w:t>
      </w:r>
    </w:p>
    <w:p w14:paraId="3E4EB538" w14:textId="77777777" w:rsidR="005B376B" w:rsidRPr="005B376B" w:rsidRDefault="005B376B" w:rsidP="00DF69DA">
      <w:pPr>
        <w:rPr>
          <w:szCs w:val="24"/>
          <w:lang w:val="vi-VN"/>
        </w:rPr>
      </w:pPr>
      <w:r w:rsidRPr="005B376B">
        <w:rPr>
          <w:lang w:val="vi-VN"/>
        </w:rPr>
        <w:t>Đánh giá tác động môi trường sẽ được thực hiện ở những khu vực nằm trong các khu bảo tồn động vật hoang dã, các vườn quốc gia, các di tích lịch sử - văn hoá, những điểm di sản thế giới, vùng dự trữ sinh quyển, những khu vực cảnh đẹp đã được xếp hạng hoặc các dự án có thể tạo ra những tác động môi trường tiêu cực.</w:t>
      </w:r>
      <w:r w:rsidRPr="005B376B">
        <w:rPr>
          <w:color w:val="4471C4"/>
          <w:vertAlign w:val="superscript"/>
          <w:lang w:val="vi-VN"/>
        </w:rPr>
        <w:t>[7]</w:t>
      </w:r>
      <w:r w:rsidRPr="005B376B">
        <w:rPr>
          <w:lang w:val="vi-VN"/>
        </w:rPr>
        <w:t xml:space="preserve"> Lợi ích môi trường và xã hội và đánh giá rủi ro cũng phải được thực hiện trong quá trình xây dựng các PRAP, bao gồm xem xét những tác động của các biện pháp PRAP đối với đa dạng sinh học.</w:t>
      </w:r>
      <w:r w:rsidRPr="005B376B">
        <w:rPr>
          <w:color w:val="4471C4"/>
          <w:vertAlign w:val="superscript"/>
          <w:lang w:val="vi-VN"/>
        </w:rPr>
        <w:t>[8]</w:t>
      </w:r>
    </w:p>
    <w:p w14:paraId="287881C3" w14:textId="6DC116D7" w:rsidR="005B376B" w:rsidRPr="005D2802" w:rsidRDefault="005B376B" w:rsidP="00DF69DA">
      <w:pPr>
        <w:rPr>
          <w:lang w:val="vi-VN"/>
        </w:rPr>
      </w:pPr>
      <w:r w:rsidRPr="005B376B">
        <w:rPr>
          <w:lang w:val="vi-VN"/>
        </w:rPr>
        <w:t>Bộ TN&amp;MT, Sở TN&amp;MT trong phạm vi địa phương mình có trách nhiệm đối với các dự án đặc biệt về bảo tồn đa dạng sinh học trong cả nước. Sở NN &amp;PTNT và Ban quản lý rừng (đặc biệt là các rừng đặc dụng) có trách nhiệm đối với việc bảo tồn rừng và động vật hoang dã trong phạm vi đị</w:t>
      </w:r>
      <w:r w:rsidR="005D2802">
        <w:rPr>
          <w:lang w:val="vi-VN"/>
        </w:rPr>
        <w:t>a phương mình.</w:t>
      </w:r>
      <w:r w:rsidRPr="005B376B">
        <w:rPr>
          <w:lang w:val="vi-VN"/>
        </w:rPr>
        <w:t xml:space="preserve"> </w:t>
      </w:r>
    </w:p>
    <w:p w14:paraId="3216D29C" w14:textId="77777777" w:rsidR="005B376B" w:rsidRPr="00DB68DC" w:rsidRDefault="005B376B" w:rsidP="00DF69DA">
      <w:pPr>
        <w:rPr>
          <w:lang w:val="vi-VN"/>
        </w:rPr>
      </w:pPr>
      <w:r w:rsidRPr="00DB68DC">
        <w:rPr>
          <w:lang w:val="vi-VN"/>
        </w:rPr>
        <w:lastRenderedPageBreak/>
        <w:t>[1] Luật Lâm nghiệp (2017, có hiệu lực từ ngày 1 tháng 1 năm 2019), Điều 14.</w:t>
      </w:r>
      <w:r w:rsidRPr="00DB68DC">
        <w:rPr>
          <w:lang w:val="vi-VN"/>
        </w:rPr>
        <w:br/>
        <w:t>[2] Chiến lược phát triển rừng, giai đoạn 2006-2020.</w:t>
      </w:r>
      <w:r w:rsidRPr="00DB68DC">
        <w:rPr>
          <w:lang w:val="vi-VN"/>
        </w:rPr>
        <w:br/>
        <w:t>[3] Quyết định số 155/2013 / QĐ-TTg của Thủ tướng Chính phủ; Quyết định số 45/2014 / QĐ-TTg của Thủ tướng Chính phủ.</w:t>
      </w:r>
      <w:r w:rsidRPr="00DB68DC">
        <w:rPr>
          <w:lang w:val="vi-VN"/>
        </w:rPr>
        <w:br/>
        <w:t>[4] Luật Lâm nghiệp (2017, có hiệu lực từ ngày 1 tháng 1 năm 2019), Điều 10.</w:t>
      </w:r>
      <w:r w:rsidRPr="00DB68DC">
        <w:rPr>
          <w:lang w:val="vi-VN"/>
        </w:rPr>
        <w:br/>
        <w:t>[5] Luật Đa dạng Sinh học (2008), Điều 5.</w:t>
      </w:r>
      <w:r w:rsidRPr="00DB68DC">
        <w:rPr>
          <w:lang w:val="vi-VN"/>
        </w:rPr>
        <w:br/>
        <w:t>[6] Luật Bảo vệ môi trường (2014), Điều 13; Nghị định số 18/2015 / NĐ-CP.</w:t>
      </w:r>
      <w:r w:rsidRPr="00DB68DC">
        <w:rPr>
          <w:lang w:val="vi-VN"/>
        </w:rPr>
        <w:br/>
        <w:t>[7] Luật Bảo vệ môi trường (2014), Điều 18; Thông tư số 27/2014 / TT- BTNMT của Bộ TN &amp; MT; Thông tư số 09/2014 / TT-BNNPTNT của Bộ NN &amp; PTNT.</w:t>
      </w:r>
      <w:r w:rsidRPr="00DB68DC">
        <w:rPr>
          <w:lang w:val="vi-VN"/>
        </w:rPr>
        <w:br/>
        <w:t>[8] Quyết định số 5414/2015 / QĐ-BNN-TCLN của Bộ NN &amp; PTNT.</w:t>
      </w:r>
    </w:p>
    <w:p w14:paraId="78CA5505" w14:textId="77777777" w:rsidR="005B376B" w:rsidRPr="005B376B" w:rsidRDefault="005B376B" w:rsidP="00DF69DA">
      <w:pPr>
        <w:pStyle w:val="Heading4"/>
      </w:pPr>
      <w:bookmarkStart w:id="407" w:name="_Toc529270533"/>
      <w:bookmarkStart w:id="408" w:name="_Toc529272788"/>
      <w:bookmarkStart w:id="409" w:name="_Toc529273760"/>
      <w:r w:rsidRPr="005B376B">
        <w:t>E3.1.2. Những lợi ích, rủi ro và giải pháp cho bảo tồn rừng tự nhiên và đa dạng sinh học trong Chương trình quốc gia về REDD+</w:t>
      </w:r>
      <w:bookmarkEnd w:id="407"/>
      <w:bookmarkEnd w:id="408"/>
      <w:bookmarkEnd w:id="409"/>
    </w:p>
    <w:p w14:paraId="052CABAA" w14:textId="77777777" w:rsidR="005B376B" w:rsidRPr="005B376B" w:rsidRDefault="005B376B" w:rsidP="00DF69DA">
      <w:pPr>
        <w:rPr>
          <w:lang w:val="vi-VN"/>
        </w:rPr>
      </w:pPr>
      <w:r w:rsidRPr="00DB68DC">
        <w:rPr>
          <w:lang w:val="vi-VN"/>
        </w:rPr>
        <w:t>Loại thông tin:</w:t>
      </w:r>
      <w:r w:rsidRPr="005B376B">
        <w:rPr>
          <w:lang w:val="vi-VN"/>
        </w:rPr>
        <w:t xml:space="preserve"> Xem xét</w:t>
      </w:r>
    </w:p>
    <w:p w14:paraId="1DC23C34" w14:textId="77777777" w:rsidR="005B376B" w:rsidRPr="005B376B" w:rsidRDefault="005B376B" w:rsidP="00DF69DA">
      <w:pPr>
        <w:rPr>
          <w:lang w:val="vi-VN"/>
        </w:rPr>
      </w:pPr>
      <w:r w:rsidRPr="00DB68DC">
        <w:rPr>
          <w:lang w:val="vi-VN"/>
        </w:rPr>
        <w:t>Thuộc tính:</w:t>
      </w:r>
      <w:r w:rsidRPr="005B376B">
        <w:rPr>
          <w:lang w:val="vi-VN"/>
        </w:rPr>
        <w:t xml:space="preserve"> Văn bản</w:t>
      </w:r>
    </w:p>
    <w:p w14:paraId="3F8C4725" w14:textId="77777777" w:rsidR="005B376B" w:rsidRPr="005B376B" w:rsidRDefault="005B376B" w:rsidP="00DF69DA">
      <w:pPr>
        <w:rPr>
          <w:lang w:val="vi-VN"/>
        </w:rPr>
      </w:pPr>
      <w:r w:rsidRPr="005B376B">
        <w:rPr>
          <w:lang w:val="vi-VN"/>
        </w:rPr>
        <w:t xml:space="preserve">Các nguyên tắc, mục tiêu </w:t>
      </w:r>
      <w:r w:rsidRPr="005B376B">
        <w:t xml:space="preserve">chung </w:t>
      </w:r>
      <w:r w:rsidRPr="005B376B">
        <w:rPr>
          <w:lang w:val="vi-VN"/>
        </w:rPr>
        <w:t xml:space="preserve">và mục tiêu cụ thể của Chương trình quốc gia </w:t>
      </w:r>
      <w:r w:rsidRPr="005B376B">
        <w:t xml:space="preserve">về </w:t>
      </w:r>
      <w:r w:rsidRPr="005B376B">
        <w:rPr>
          <w:lang w:val="vi-VN"/>
        </w:rPr>
        <w:t>REDD+ của Việt Nam (2017)</w:t>
      </w:r>
      <w:r w:rsidRPr="005B376B">
        <w:rPr>
          <w:color w:val="0070C0"/>
          <w:vertAlign w:val="superscript"/>
          <w:lang w:val="en-GB"/>
        </w:rPr>
        <w:t>[1]</w:t>
      </w:r>
      <w:r w:rsidRPr="005B376B">
        <w:rPr>
          <w:lang w:val="en-GB"/>
        </w:rPr>
        <w:t xml:space="preserve"> </w:t>
      </w:r>
      <w:r w:rsidRPr="005B376B">
        <w:rPr>
          <w:lang w:val="vi-VN"/>
        </w:rPr>
        <w:t xml:space="preserve">đề cập đến việc bảo tồn và tăng cường rừng tự nhiên. Ví dụ, một trong những mục tiêu </w:t>
      </w:r>
      <w:r w:rsidRPr="005B376B">
        <w:t xml:space="preserve">trong giai đoạn </w:t>
      </w:r>
      <w:r w:rsidRPr="005B376B">
        <w:rPr>
          <w:lang w:val="vi-VN"/>
        </w:rPr>
        <w:t xml:space="preserve">2017-2020 là </w:t>
      </w:r>
      <w:r w:rsidRPr="005B376B">
        <w:t>“</w:t>
      </w:r>
      <w:r w:rsidRPr="005B376B">
        <w:rPr>
          <w:lang w:val="vi-VN"/>
        </w:rPr>
        <w:t xml:space="preserve">cải thiện chất lượng rừng tự nhiên và rừng trồng để tăng trữ lượng các-bon và </w:t>
      </w:r>
      <w:r w:rsidRPr="005B376B">
        <w:t xml:space="preserve">các </w:t>
      </w:r>
      <w:r w:rsidRPr="005B376B">
        <w:rPr>
          <w:lang w:val="vi-VN"/>
        </w:rPr>
        <w:t>dịch vụ môi trường</w:t>
      </w:r>
      <w:r w:rsidRPr="005B376B">
        <w:t xml:space="preserve"> </w:t>
      </w:r>
      <w:r w:rsidRPr="005B376B">
        <w:rPr>
          <w:lang w:val="vi-VN"/>
        </w:rPr>
        <w:t>rừng , nhân rộng mô hình rừng trồng, quản lý bền vững, bảo vệ và bảo tồn rừng tự nhiên</w:t>
      </w:r>
      <w:r w:rsidRPr="005B376B">
        <w:t xml:space="preserve"> </w:t>
      </w:r>
      <w:r w:rsidRPr="005B376B">
        <w:rPr>
          <w:lang w:val="vi-VN"/>
        </w:rPr>
        <w:t>hiệu quả</w:t>
      </w:r>
      <w:r w:rsidRPr="005B376B">
        <w:t>”</w:t>
      </w:r>
      <w:r w:rsidRPr="005B376B">
        <w:rPr>
          <w:lang w:val="vi-VN"/>
        </w:rPr>
        <w:t>.</w:t>
      </w:r>
    </w:p>
    <w:p w14:paraId="1A308D62" w14:textId="77777777" w:rsidR="005B376B" w:rsidRPr="005B376B" w:rsidRDefault="005B376B" w:rsidP="00DF69DA">
      <w:pPr>
        <w:rPr>
          <w:lang w:val="vi-VN"/>
        </w:rPr>
      </w:pPr>
      <w:r w:rsidRPr="005B376B">
        <w:rPr>
          <w:lang w:val="vi-VN"/>
        </w:rPr>
        <w:t xml:space="preserve">Một số chính sách và </w:t>
      </w:r>
      <w:r w:rsidRPr="005B376B">
        <w:t>giải</w:t>
      </w:r>
      <w:r w:rsidRPr="005B376B">
        <w:rPr>
          <w:lang w:val="vi-VN"/>
        </w:rPr>
        <w:t xml:space="preserve"> pháp trong Chương trình quốc gia</w:t>
      </w:r>
      <w:r w:rsidRPr="005B376B">
        <w:t xml:space="preserve"> về </w:t>
      </w:r>
      <w:r w:rsidRPr="005B376B">
        <w:rPr>
          <w:lang w:val="vi-VN"/>
        </w:rPr>
        <w:t xml:space="preserve">REDD+ nhằm mục đích bảo tồn rừng tự nhiên và có thể được mong đợi hỗ trợ </w:t>
      </w:r>
      <w:r w:rsidRPr="005B376B">
        <w:t xml:space="preserve">cho công tác </w:t>
      </w:r>
      <w:r w:rsidRPr="005B376B">
        <w:rPr>
          <w:lang w:val="vi-VN"/>
        </w:rPr>
        <w:t xml:space="preserve">bảo tồn các dịch vụ </w:t>
      </w:r>
      <w:r w:rsidRPr="005B376B">
        <w:t xml:space="preserve">hệ </w:t>
      </w:r>
      <w:r w:rsidRPr="005B376B">
        <w:rPr>
          <w:lang w:val="vi-VN"/>
        </w:rPr>
        <w:t>sinh thái và đa dạng sinh học của</w:t>
      </w:r>
      <w:r w:rsidRPr="005B376B">
        <w:t xml:space="preserve"> </w:t>
      </w:r>
      <w:r w:rsidRPr="005B376B">
        <w:rPr>
          <w:lang w:val="vi-VN"/>
        </w:rPr>
        <w:t>rừng. Ví dụ:</w:t>
      </w:r>
    </w:p>
    <w:p w14:paraId="53ACA6B7" w14:textId="42D9B277" w:rsidR="005B376B" w:rsidRPr="005B376B" w:rsidRDefault="005B376B" w:rsidP="00DF69DA">
      <w:pPr>
        <w:pStyle w:val="ListBullet"/>
        <w:rPr>
          <w:lang w:val="vi-VN"/>
        </w:rPr>
      </w:pPr>
      <w:r w:rsidRPr="005B376B">
        <w:rPr>
          <w:lang w:val="vi-VN"/>
        </w:rPr>
        <w:t>Tiếp tục rà soát, điều chỉnh quy hoạch sử dụng đất và kế hoạch sử dụng đất của tỉnh để đạt mục tiêu 16,24 triệu ha vào năm 2020, bao gồm cả việc thúc đẩy đánh giá tác động môi trường;</w:t>
      </w:r>
    </w:p>
    <w:p w14:paraId="2184AA93" w14:textId="34A04F2E" w:rsidR="005B376B" w:rsidRPr="005B376B" w:rsidRDefault="005B376B" w:rsidP="00DF69DA">
      <w:pPr>
        <w:pStyle w:val="ListBullet"/>
        <w:rPr>
          <w:lang w:val="vi-VN"/>
        </w:rPr>
      </w:pPr>
      <w:r w:rsidRPr="005B376B">
        <w:rPr>
          <w:lang w:val="vi-VN"/>
        </w:rPr>
        <w:t xml:space="preserve">Thúc đẩy nông nghiệp và nuôi trồng thủy sản bền vững và </w:t>
      </w:r>
      <w:r w:rsidRPr="005B376B">
        <w:t xml:space="preserve">không gây </w:t>
      </w:r>
      <w:r w:rsidRPr="005B376B">
        <w:rPr>
          <w:lang w:val="vi-VN"/>
        </w:rPr>
        <w:t xml:space="preserve">mất rừng, chẳng hạn như thí điểm và nhân rộng các mô hình bền vững và </w:t>
      </w:r>
      <w:r w:rsidRPr="005B376B">
        <w:t>chống chịu được với khí hậu</w:t>
      </w:r>
      <w:r w:rsidRPr="005B376B">
        <w:rPr>
          <w:lang w:val="vi-VN"/>
        </w:rPr>
        <w:t xml:space="preserve"> cho nuôi trồng thủy sản, cà phê, cao su và sắn;</w:t>
      </w:r>
    </w:p>
    <w:p w14:paraId="7990990C" w14:textId="050A6A49" w:rsidR="005B376B" w:rsidRPr="005B376B" w:rsidRDefault="005B376B" w:rsidP="00DF69DA">
      <w:pPr>
        <w:pStyle w:val="ListBullet"/>
        <w:rPr>
          <w:lang w:val="vi-VN"/>
        </w:rPr>
      </w:pPr>
      <w:r w:rsidRPr="005B376B">
        <w:rPr>
          <w:lang w:val="vi-VN"/>
        </w:rPr>
        <w:t>Thí điểm, đánh giá và nhân rộng các mô hình bền vững để tăng cường, bảo vệ và bảo tồn rừng tự nhiên, bao gồm rừng sản xuất và rừng đặc dụng</w:t>
      </w:r>
      <w:r w:rsidRPr="005B376B">
        <w:t xml:space="preserve"> là rừng </w:t>
      </w:r>
      <w:r w:rsidRPr="005B376B">
        <w:rPr>
          <w:lang w:val="vi-VN"/>
        </w:rPr>
        <w:t>tự nhiên, phục hồi và làm giàu rừng với các loài bản địa; và</w:t>
      </w:r>
    </w:p>
    <w:p w14:paraId="3B4C64C9" w14:textId="7B9C2C70" w:rsidR="005B376B" w:rsidRPr="005B376B" w:rsidRDefault="005B376B" w:rsidP="00DF69DA">
      <w:pPr>
        <w:pStyle w:val="ListBullet"/>
        <w:rPr>
          <w:lang w:val="vi-VN"/>
        </w:rPr>
      </w:pPr>
      <w:r w:rsidRPr="005B376B">
        <w:rPr>
          <w:lang w:val="vi-VN"/>
        </w:rPr>
        <w:t>Tăng cường môi trường kinh tế và tài chính cho rừng, bao gồm định giá kinh tế rừng và lồng ghép giá trị rừng vào các quá trình tài chính quốc gia (ví dụ GDP).</w:t>
      </w:r>
    </w:p>
    <w:p w14:paraId="691DFFF9" w14:textId="77777777" w:rsidR="005B376B" w:rsidRPr="005B376B" w:rsidRDefault="005B376B" w:rsidP="00DF69DA">
      <w:pPr>
        <w:rPr>
          <w:lang w:val="vi-VN"/>
        </w:rPr>
      </w:pPr>
      <w:r w:rsidRPr="005B376B">
        <w:rPr>
          <w:lang w:val="vi-VN"/>
        </w:rPr>
        <w:t xml:space="preserve">Ngoài ra, các lợi ích và rủi ro về môi trường và xã hội của các chính sách và </w:t>
      </w:r>
      <w:r w:rsidRPr="005B376B">
        <w:t>giải</w:t>
      </w:r>
      <w:r w:rsidRPr="005B376B">
        <w:rPr>
          <w:lang w:val="vi-VN"/>
        </w:rPr>
        <w:t xml:space="preserve"> pháp </w:t>
      </w:r>
      <w:r w:rsidRPr="005B376B">
        <w:t>trong</w:t>
      </w:r>
      <w:r w:rsidRPr="005B376B">
        <w:rPr>
          <w:lang w:val="vi-VN"/>
        </w:rPr>
        <w:t xml:space="preserve"> Chương trình quốc gia</w:t>
      </w:r>
      <w:r w:rsidRPr="005B376B">
        <w:t xml:space="preserve"> về </w:t>
      </w:r>
      <w:r w:rsidRPr="005B376B">
        <w:rPr>
          <w:lang w:val="vi-VN"/>
        </w:rPr>
        <w:t xml:space="preserve">REDD+ được đánh giá vào năm 2017, và các biện pháp giảm thiểu rủi ro và </w:t>
      </w:r>
      <w:r w:rsidRPr="005B376B">
        <w:t xml:space="preserve">gia tăng </w:t>
      </w:r>
      <w:r w:rsidRPr="005B376B">
        <w:rPr>
          <w:lang w:val="vi-VN"/>
        </w:rPr>
        <w:t>đồng lợi ích được đề xuất. Điều này bao gồm một số lợi ích và rủi ro liên quan đến bảo tồn rừng tự nhiên và đa dạng sinh học:</w:t>
      </w:r>
    </w:p>
    <w:p w14:paraId="3EF1F010" w14:textId="0B6437B0" w:rsidR="005B376B" w:rsidRPr="005B376B" w:rsidRDefault="005B376B" w:rsidP="00DF69DA">
      <w:pPr>
        <w:pStyle w:val="ListBullet"/>
        <w:rPr>
          <w:lang w:val="vi-VN"/>
        </w:rPr>
      </w:pPr>
      <w:r w:rsidRPr="005B376B">
        <w:rPr>
          <w:lang w:val="vi-VN"/>
        </w:rPr>
        <w:t>Bảo tồn đa dạng sinh học có thể được cải thiện thông qua việc duy trì rừng tự nhiên hoặc khôi phục hệ sinh thái rừng, và thông qua việc duy trì hoặc cải thiện kết nối môi trường sống rừng;</w:t>
      </w:r>
    </w:p>
    <w:p w14:paraId="62937246" w14:textId="1EB92305" w:rsidR="005B376B" w:rsidRPr="005B376B" w:rsidRDefault="005B376B" w:rsidP="00DF69DA">
      <w:pPr>
        <w:pStyle w:val="ListBullet"/>
        <w:rPr>
          <w:lang w:val="vi-VN"/>
        </w:rPr>
      </w:pPr>
      <w:r w:rsidRPr="005B376B">
        <w:rPr>
          <w:lang w:val="vi-VN"/>
        </w:rPr>
        <w:t>Có thể có nguồn cung cấp hàng hóa rừng và dịch vụ hệ sinh thái được cải thiện hoặc duy trì (vốn tự nhiên);</w:t>
      </w:r>
    </w:p>
    <w:p w14:paraId="4D93C6D0" w14:textId="3F81469E" w:rsidR="005B376B" w:rsidRPr="005B376B" w:rsidRDefault="005B376B" w:rsidP="00DF69DA">
      <w:pPr>
        <w:pStyle w:val="ListBullet"/>
        <w:rPr>
          <w:lang w:val="vi-VN"/>
        </w:rPr>
      </w:pPr>
      <w:r w:rsidRPr="005B376B">
        <w:rPr>
          <w:lang w:val="vi-VN"/>
        </w:rPr>
        <w:t>Khả năng phục hồi và thích ứng với biến đổi khí hậu và các tác động liên quan của nó có thể tăng lên;</w:t>
      </w:r>
    </w:p>
    <w:p w14:paraId="393EFC2B" w14:textId="5D7EE008" w:rsidR="005B376B" w:rsidRPr="005B376B" w:rsidRDefault="005B376B" w:rsidP="00DF69DA">
      <w:pPr>
        <w:pStyle w:val="ListBullet"/>
        <w:rPr>
          <w:lang w:val="vi-VN"/>
        </w:rPr>
      </w:pPr>
      <w:r w:rsidRPr="005B376B">
        <w:rPr>
          <w:lang w:val="vi-VN"/>
        </w:rPr>
        <w:lastRenderedPageBreak/>
        <w:t xml:space="preserve">Mất rừng tự nhiên liên tục, rừng có giá trị các-bon cao hoặc rừng </w:t>
      </w:r>
      <w:r w:rsidRPr="005B376B">
        <w:t xml:space="preserve">đem lại </w:t>
      </w:r>
      <w:r w:rsidRPr="005B376B">
        <w:rPr>
          <w:lang w:val="vi-VN"/>
        </w:rPr>
        <w:t>các dịch vụ hệ sinh thái quan trọng khác có thể xảy ra;</w:t>
      </w:r>
    </w:p>
    <w:p w14:paraId="405CD8F6" w14:textId="67657B6E" w:rsidR="005B376B" w:rsidRPr="005B376B" w:rsidRDefault="005B376B" w:rsidP="00DF69DA">
      <w:pPr>
        <w:pStyle w:val="ListBullet"/>
        <w:rPr>
          <w:lang w:val="vi-VN"/>
        </w:rPr>
      </w:pPr>
      <w:r w:rsidRPr="005B376B">
        <w:rPr>
          <w:lang w:val="vi-VN"/>
        </w:rPr>
        <w:t xml:space="preserve">Các khoản đầu tư, ưu đãi và giá thị trường tiềm năng cao hơn trong nông nghiệp có thể làm cho sản xuất cây trồng hiệu quả hơn hoặc hấp dẫn hơn, và </w:t>
      </w:r>
      <w:r w:rsidRPr="005B376B">
        <w:t>là nguyên nhân dẫn đến việc mất rừng trong thời gian</w:t>
      </w:r>
      <w:r w:rsidRPr="005B376B">
        <w:rPr>
          <w:lang w:val="vi-VN"/>
        </w:rPr>
        <w:t xml:space="preserve"> dài hoặc trên quy mô lớn;</w:t>
      </w:r>
    </w:p>
    <w:p w14:paraId="44FC18F4" w14:textId="3B3D13B6" w:rsidR="005B376B" w:rsidRPr="005B376B" w:rsidRDefault="005B376B" w:rsidP="00DF69DA">
      <w:pPr>
        <w:pStyle w:val="ListBullet"/>
        <w:rPr>
          <w:lang w:val="vi-VN"/>
        </w:rPr>
      </w:pPr>
      <w:r w:rsidRPr="005B376B">
        <w:rPr>
          <w:lang w:val="vi-VN"/>
        </w:rPr>
        <w:t>Việc giao đất giao rừng và quản lý rừng hợp tác có thể dẫn đến những tác động bất lợi đến bảo vệ rừng và hợp pháp hóa việc sử dụng rừng và đất lâm nghiệp không bền vững;</w:t>
      </w:r>
    </w:p>
    <w:p w14:paraId="16561C57" w14:textId="33F7FB13" w:rsidR="005B376B" w:rsidRPr="005B376B" w:rsidRDefault="005B376B" w:rsidP="00DF69DA">
      <w:pPr>
        <w:pStyle w:val="ListBullet"/>
        <w:rPr>
          <w:lang w:val="vi-VN"/>
        </w:rPr>
      </w:pPr>
      <w:r w:rsidRPr="005B376B">
        <w:rPr>
          <w:lang w:val="vi-VN"/>
        </w:rPr>
        <w:t xml:space="preserve">Các mô hình kinh doanh lâm sản ngoài gỗ có thể dẫn đến khai thác quá mức và / hoặc suy thoái và / hoặc </w:t>
      </w:r>
      <w:r w:rsidRPr="005B376B">
        <w:t>mất</w:t>
      </w:r>
      <w:r w:rsidRPr="005B376B">
        <w:rPr>
          <w:lang w:val="vi-VN"/>
        </w:rPr>
        <w:t xml:space="preserve"> rừng (ví dụ: </w:t>
      </w:r>
      <w:r w:rsidRPr="005B376B">
        <w:t xml:space="preserve">mở rộng diện tích trồng </w:t>
      </w:r>
      <w:r w:rsidRPr="005B376B">
        <w:rPr>
          <w:lang w:val="vi-VN"/>
        </w:rPr>
        <w:t>tre qua các loại rừng tự nhiên khác);</w:t>
      </w:r>
    </w:p>
    <w:p w14:paraId="0089E4F7" w14:textId="4B67D3F4" w:rsidR="005B376B" w:rsidRPr="005B376B" w:rsidRDefault="005B376B" w:rsidP="00DF69DA">
      <w:pPr>
        <w:pStyle w:val="ListBullet"/>
        <w:rPr>
          <w:lang w:val="vi-VN"/>
        </w:rPr>
      </w:pPr>
      <w:r w:rsidRPr="005B376B">
        <w:rPr>
          <w:lang w:val="vi-VN"/>
        </w:rPr>
        <w:t xml:space="preserve">Có nguy cơ cháy và sâu bệnh / dịch bệnh trong các </w:t>
      </w:r>
      <w:r w:rsidRPr="005B376B">
        <w:t>khu rừng trồng</w:t>
      </w:r>
      <w:r w:rsidRPr="005B376B">
        <w:rPr>
          <w:lang w:val="vi-VN"/>
        </w:rPr>
        <w:t>;</w:t>
      </w:r>
    </w:p>
    <w:p w14:paraId="4521836A" w14:textId="693B1F7D" w:rsidR="005B376B" w:rsidRPr="005B376B" w:rsidRDefault="005B376B" w:rsidP="00DF69DA">
      <w:pPr>
        <w:pStyle w:val="ListBullet"/>
        <w:rPr>
          <w:lang w:val="vi-VN"/>
        </w:rPr>
      </w:pPr>
      <w:r w:rsidRPr="005B376B">
        <w:rPr>
          <w:lang w:val="vi-VN"/>
        </w:rPr>
        <w:t xml:space="preserve">Thiếu </w:t>
      </w:r>
      <w:r w:rsidRPr="005B376B">
        <w:t>chăm sóc</w:t>
      </w:r>
      <w:r w:rsidRPr="005B376B">
        <w:rPr>
          <w:lang w:val="vi-VN"/>
        </w:rPr>
        <w:t xml:space="preserve"> hoặc bỏ hoang rừng trồng ven biển trên đất được phân loại là rừng phòng hộ hoặc rừng đặc dụng;</w:t>
      </w:r>
    </w:p>
    <w:p w14:paraId="31BB4F61" w14:textId="1C33F52D" w:rsidR="005B376B" w:rsidRPr="005B376B" w:rsidRDefault="005B376B" w:rsidP="00DF69DA">
      <w:pPr>
        <w:pStyle w:val="ListBullet"/>
        <w:rPr>
          <w:lang w:val="vi-VN"/>
        </w:rPr>
      </w:pPr>
      <w:r w:rsidRPr="005B376B">
        <w:rPr>
          <w:lang w:val="vi-VN"/>
        </w:rPr>
        <w:t>Ngập lụt trong rừng Tràm có thể dẫn đến các tác động bất lợi đến đa dạng sinh học và phát thải khí nhà kính;</w:t>
      </w:r>
    </w:p>
    <w:p w14:paraId="79E10152" w14:textId="10516F01" w:rsidR="005B376B" w:rsidRPr="005B376B" w:rsidRDefault="005B376B" w:rsidP="00DF69DA">
      <w:pPr>
        <w:pStyle w:val="ListBullet"/>
        <w:rPr>
          <w:lang w:val="vi-VN"/>
        </w:rPr>
      </w:pPr>
      <w:r w:rsidRPr="005B376B">
        <w:rPr>
          <w:lang w:val="vi-VN"/>
        </w:rPr>
        <w:t>Cơ chế tín dụng xanh có thể được sử dụng để hỗ trợ các khoản đầu tư không bền vững, với các tác động tiêu cực đến rừng và / hoặc phát thải khí nhà kính;</w:t>
      </w:r>
    </w:p>
    <w:p w14:paraId="47FC92C3" w14:textId="1F1C40EC" w:rsidR="005B376B" w:rsidRPr="005B376B" w:rsidRDefault="005B376B" w:rsidP="00DF69DA">
      <w:pPr>
        <w:pStyle w:val="ListBullet"/>
      </w:pPr>
      <w:r w:rsidRPr="005B376B">
        <w:rPr>
          <w:lang w:val="vi-VN"/>
        </w:rPr>
        <w:t>Rủi ro suy thoái đất, nước và đa dạng sinh học liên quan đến việc sử dụng hóa chất nông nghiệp để cải thiện năng suất.</w:t>
      </w:r>
    </w:p>
    <w:p w14:paraId="21BE61B3" w14:textId="77777777" w:rsidR="005B376B" w:rsidRPr="005B376B" w:rsidRDefault="005B376B" w:rsidP="00DF69DA">
      <w:r w:rsidRPr="005B376B">
        <w:t>Các giải pháp được đề xuất trong quá trình đánh giá này nhằm tăng cường đồng lợi ích của REDD + và giảm thiểu các rủi ro liên quan đến đảo nghịch bao gồm:</w:t>
      </w:r>
    </w:p>
    <w:p w14:paraId="1FB6C1B5" w14:textId="19F3631F" w:rsidR="005B376B" w:rsidRPr="005B376B" w:rsidRDefault="005B376B" w:rsidP="00DF69DA">
      <w:pPr>
        <w:pStyle w:val="ListBullet"/>
      </w:pPr>
      <w:r w:rsidRPr="005B376B">
        <w:t>Bảo tồn và bảo vệ rừng tự nhiên cần được ưu tiên trong quy trình lập kế hoạch sử dụng đất, áp dụng đánh giá môi trường chiến lược trong sử dụng đất và lập kế hoạch ngành, và đảm bảo các công cụ hỗ trợ quyết định cho REDD+ kết hợp giá trị dịch vụ đa dạng sinh học và hệ sinh thái;</w:t>
      </w:r>
    </w:p>
    <w:p w14:paraId="413200A4" w14:textId="292E5762" w:rsidR="005B376B" w:rsidRPr="005B376B" w:rsidRDefault="005B376B" w:rsidP="00DF69DA">
      <w:pPr>
        <w:pStyle w:val="ListBullet"/>
      </w:pPr>
      <w:r w:rsidRPr="005B376B">
        <w:t>Cơ chế tài chính xanh nên bao gồm các biện pháp bảo vệ môi trường rõ ràng như tiêu chí và thủ tục sàng lọc các khoản đầu tư được đề xuất, tiến hành kiểm tra và giám sát;</w:t>
      </w:r>
    </w:p>
    <w:p w14:paraId="364F5CC9" w14:textId="71DB0A23" w:rsidR="005B376B" w:rsidRPr="005B376B" w:rsidRDefault="005B376B" w:rsidP="00DF69DA">
      <w:pPr>
        <w:pStyle w:val="ListBullet"/>
      </w:pPr>
      <w:r w:rsidRPr="005B376B">
        <w:t>Để giảm chuyển đổi rừng sang nông nghiệp, cần phải xây dựng hệ thống giám sát và truy xuất nguồn gốc, bổ sung bằng cách tăng cường giám sát và thực thi kế hoạch sử dụng đất tại các điểm nóng ưu tiên về mất rừng;</w:t>
      </w:r>
    </w:p>
    <w:p w14:paraId="1DA75041" w14:textId="7B20E21D" w:rsidR="005B376B" w:rsidRPr="005B376B" w:rsidRDefault="005B376B" w:rsidP="00DF69DA">
      <w:pPr>
        <w:pStyle w:val="ListBullet"/>
      </w:pPr>
      <w:r w:rsidRPr="005B376B">
        <w:t>Kiểm kê phải được tiến hành trên cơ sở hiện trạng rừng được giao, cũng như các nghiên cứu để nhận thức rõ hơn về quyền sở hữu, nghèo đói, người phụ thuộc vào rừng/sử dụng rừng và tính dễ bị tổn thương. Lập bản đồ và tham vấn có sự tham gia về giao đất lâm nghiệp và các lựa chọn đồng quản lý cần được thực hiện, bao gồm cả việc có thể thúc đẩy giao rừng cho các nhóm cộng đồng;</w:t>
      </w:r>
    </w:p>
    <w:p w14:paraId="36BEA129" w14:textId="378F670D" w:rsidR="005B376B" w:rsidRPr="005B376B" w:rsidRDefault="005B376B" w:rsidP="00DF69DA">
      <w:pPr>
        <w:pStyle w:val="ListBullet"/>
      </w:pPr>
      <w:r w:rsidRPr="005B376B">
        <w:t>Cải thiện tín dụng và hỗ trợ sinh kế khác, như cải thiện sinh kế nông nghiệp cho phép các hộ gia đình đầu tư nhiều nguồn lực hơn vào bảo vệ và phục hồi rừng tự nhiên;</w:t>
      </w:r>
    </w:p>
    <w:p w14:paraId="4A3969AD" w14:textId="13712296" w:rsidR="005B376B" w:rsidRPr="005B376B" w:rsidRDefault="005B376B" w:rsidP="00DF69DA">
      <w:pPr>
        <w:pStyle w:val="ListBullet"/>
      </w:pPr>
      <w:r w:rsidRPr="005B376B">
        <w:t>Các mô hình bền vững được xác định cho nông nghiệp và nuôi trồng thuỷ sản nên lồng ghép các thực hành giảm thiểu việc sử dụng hóa chất nông nghiệp và nước;</w:t>
      </w:r>
    </w:p>
    <w:p w14:paraId="1797EC24" w14:textId="76488531" w:rsidR="005B376B" w:rsidRPr="005B376B" w:rsidRDefault="005B376B" w:rsidP="00DF69DA">
      <w:pPr>
        <w:pStyle w:val="ListBullet"/>
      </w:pPr>
      <w:r w:rsidRPr="005B376B">
        <w:t>Các mô hình kinh doanh lâm sản ngoài gỗ và các hoạt động liên quan nên thúc đẩy bảo vệ và tăng cường rừng tự nhiên; thủ tục sàng lọc nên được phát triển để loại bỏ các khoản đầu tư không phù hợp;</w:t>
      </w:r>
    </w:p>
    <w:p w14:paraId="3A4ACFD6" w14:textId="572AAB8D" w:rsidR="005B376B" w:rsidRPr="005B376B" w:rsidRDefault="005B376B" w:rsidP="00DF69DA">
      <w:pPr>
        <w:pStyle w:val="ListBullet"/>
      </w:pPr>
      <w:r w:rsidRPr="005B376B">
        <w:t>Các hướng dẫn thực hành cho trồng rừng / phục hồi rừng và quản lý rừng trồng ở cấp cơ sở cần được xây dựng, bao gồm lựa chọn địa điểm / loài, thiết kế rừng trồng, kiểm soát dịch hại, phòng cháy, vv;</w:t>
      </w:r>
    </w:p>
    <w:p w14:paraId="63140567" w14:textId="1B0418B7" w:rsidR="005B376B" w:rsidRPr="005B376B" w:rsidRDefault="005B376B" w:rsidP="00DF69DA">
      <w:pPr>
        <w:pStyle w:val="ListBullet"/>
      </w:pPr>
      <w:r w:rsidRPr="005B376B">
        <w:t>Các hoạt động quản lý bền vững tài nguyên rừng và chứng chỉ cho rừng trồng cần được thúc đẩy thông qua cải thiện tiếp cận các dịch vụ tư vấn;</w:t>
      </w:r>
    </w:p>
    <w:p w14:paraId="78F49599" w14:textId="2637181B" w:rsidR="005B376B" w:rsidRPr="00DB68DC" w:rsidRDefault="005B376B" w:rsidP="00DF69DA">
      <w:pPr>
        <w:pStyle w:val="ListBullet"/>
      </w:pPr>
      <w:r w:rsidRPr="005B376B">
        <w:lastRenderedPageBreak/>
        <w:t>Nghiên cứu chi tiết và xem xét các tác động đến đa dạng sinh học và hệ sinh thái rộng lớn hơn từ các can thiệp ảnh hưởng đến mực nước cũng như tác động từ hoạt động xây dựng cần được thực hiện và đưa vào kế hoạch quản lý các khu vực tràm.</w:t>
      </w:r>
    </w:p>
    <w:p w14:paraId="7E148D5B" w14:textId="7DF2E949" w:rsidR="005B376B" w:rsidRPr="00DB68DC" w:rsidRDefault="005B376B" w:rsidP="00DF69DA">
      <w:pPr>
        <w:rPr>
          <w:lang w:val="vi-VN"/>
        </w:rPr>
      </w:pPr>
      <w:r w:rsidRPr="00DB68DC">
        <w:t>Hướng dẫn quốc gia về xây dựng PRAP cũng đưa ra những yêu cầu về đánh giá rủi ro và lợi ích môi trường và xã hội của các chính sách và giải pháp có trong kế hoạch</w:t>
      </w:r>
      <w:r w:rsidRPr="00DB68DC">
        <w:rPr>
          <w:vertAlign w:val="superscript"/>
          <w:lang w:val="en-GB"/>
        </w:rPr>
        <w:t>[2]</w:t>
      </w:r>
      <w:r w:rsidRPr="00DB68DC">
        <w:t>.</w:t>
      </w:r>
      <w:r w:rsidRPr="00DB68DC">
        <w:rPr>
          <w:rFonts w:eastAsia="Times New Roman"/>
          <w:lang w:val="vi-VN"/>
        </w:rPr>
        <w:t>Các đánh giá rủi ro và lợi ích môi trường và xã hội của các giải pháp và chính sách REDD+, đặc biệt cấp tỉnh, đã được tiến hành thông qua Đánh giá xã hội và môi trường chiến lược</w:t>
      </w:r>
      <w:r w:rsidRPr="00DB68DC">
        <w:rPr>
          <w:rFonts w:eastAsia="Times New Roman"/>
        </w:rPr>
        <w:t xml:space="preserve"> (SESA)</w:t>
      </w:r>
      <w:r w:rsidRPr="00DB68DC">
        <w:rPr>
          <w:rFonts w:eastAsia="Times New Roman"/>
          <w:lang w:val="vi-VN"/>
        </w:rPr>
        <w:t xml:space="preserve"> trong quá trình xây dựng Chương trình Giảm phát thải ở các tỉnh ven biển vùng Bắc Trung Bộ của Việt Nam do FCPF tài trợ</w:t>
      </w:r>
      <w:r w:rsidRPr="00DB68DC">
        <w:rPr>
          <w:vertAlign w:val="superscript"/>
          <w:lang w:val="en-GB"/>
        </w:rPr>
        <w:t>[3]</w:t>
      </w:r>
      <w:r w:rsidRPr="00DB68DC">
        <w:rPr>
          <w:rFonts w:eastAsia="Times New Roman"/>
          <w:lang w:val="vi-VN"/>
        </w:rPr>
        <w:t>, và  thông qua đánh giá về Các vấn đề xã hội và môi trường cần lưu ý đối với Dự án Quản lý rừng bền vững khu vực Tây bắc (SUSFORM-NOW) do Tổ chức hợp tác quốc tế Nhật Bản (JICA) tài trợ.</w:t>
      </w:r>
    </w:p>
    <w:p w14:paraId="757FE061" w14:textId="77777777" w:rsidR="005B376B" w:rsidRPr="00DB68DC" w:rsidRDefault="005B376B" w:rsidP="00DF69DA">
      <w:pPr>
        <w:rPr>
          <w:lang w:val="en-GB"/>
        </w:rPr>
      </w:pPr>
      <w:r w:rsidRPr="00DB68DC">
        <w:t>Tr</w:t>
      </w:r>
      <w:r w:rsidRPr="00DB68DC">
        <w:rPr>
          <w:lang w:val="vi-VN"/>
        </w:rPr>
        <w:t xml:space="preserve">ong trường hợp của Chương trình </w:t>
      </w:r>
      <w:r w:rsidRPr="00DB68DC">
        <w:t>giảm phát thải</w:t>
      </w:r>
      <w:r w:rsidRPr="00DB68DC">
        <w:rPr>
          <w:lang w:val="vi-VN"/>
        </w:rPr>
        <w:t xml:space="preserve"> ở vùng biển Bắc Trung Bộ, SESA đã xác định một số tác động môi trường tiềm năng quan trọng, cả tích cực và tiêu cực, bao gồm nguy cơ chuyển đổi rừng tự nhiên sang trồng rừng và tác động đến đa dạng sinh học và kết nối đa dạng sinh học. Ví dụ</w:t>
      </w:r>
      <w:r w:rsidRPr="00DB68DC">
        <w:rPr>
          <w:vertAlign w:val="superscript"/>
          <w:lang w:val="en-GB"/>
        </w:rPr>
        <w:t>[</w:t>
      </w:r>
      <w:r w:rsidRPr="00DB68DC">
        <w:rPr>
          <w:color w:val="0070C0"/>
          <w:vertAlign w:val="superscript"/>
          <w:lang w:val="en-GB"/>
        </w:rPr>
        <w:t>2</w:t>
      </w:r>
      <w:r w:rsidRPr="00DB68DC">
        <w:rPr>
          <w:vertAlign w:val="superscript"/>
          <w:lang w:val="en-GB"/>
        </w:rPr>
        <w:t>]</w:t>
      </w:r>
      <w:r w:rsidRPr="00DB68DC">
        <w:rPr>
          <w:lang w:val="en-GB"/>
        </w:rPr>
        <w:t>:</w:t>
      </w:r>
    </w:p>
    <w:p w14:paraId="45CFE10C" w14:textId="4B508B38" w:rsidR="005B376B" w:rsidRPr="00DB68DC" w:rsidRDefault="005B376B" w:rsidP="00DF69DA">
      <w:pPr>
        <w:pStyle w:val="ListBullet"/>
        <w:rPr>
          <w:lang w:val="vi-VN"/>
        </w:rPr>
      </w:pPr>
      <w:r w:rsidRPr="00DB68DC">
        <w:rPr>
          <w:lang w:val="vi-VN"/>
        </w:rPr>
        <w:t xml:space="preserve">Việc tái sinh tự nhiên và làm giàu có thể dẫn đến các tác động như thiệt hại </w:t>
      </w:r>
      <w:r w:rsidRPr="00DB68DC">
        <w:t>phá hủy môi trường</w:t>
      </w:r>
      <w:r w:rsidRPr="00DB68DC">
        <w:rPr>
          <w:lang w:val="vi-VN"/>
        </w:rPr>
        <w:t xml:space="preserve"> và xói lở</w:t>
      </w:r>
      <w:r w:rsidRPr="00DB68DC">
        <w:t xml:space="preserve"> ở mức độ thấp</w:t>
      </w:r>
      <w:r w:rsidRPr="00DB68DC">
        <w:rPr>
          <w:lang w:val="vi-VN"/>
        </w:rPr>
        <w:t>, khai thác quá mức các lâm sản ngoài gỗ,</w:t>
      </w:r>
      <w:r w:rsidRPr="00DB68DC">
        <w:t xml:space="preserve"> nhưng bên cạnh đó</w:t>
      </w:r>
      <w:r w:rsidRPr="00DB68DC">
        <w:rPr>
          <w:lang w:val="vi-VN"/>
        </w:rPr>
        <w:t xml:space="preserve"> đồng thời mang lại lợi ích lâu dài hơn do cải thiện môi trường sống cho đa dạng sinh học.</w:t>
      </w:r>
    </w:p>
    <w:p w14:paraId="52F97448" w14:textId="6BF9C1AD" w:rsidR="005B376B" w:rsidRPr="00DB68DC" w:rsidRDefault="005B376B" w:rsidP="00DF69DA">
      <w:pPr>
        <w:pStyle w:val="ListBullet"/>
        <w:rPr>
          <w:lang w:val="vi-VN"/>
        </w:rPr>
      </w:pPr>
      <w:r w:rsidRPr="00DB68DC">
        <w:rPr>
          <w:lang w:val="vi-VN"/>
        </w:rPr>
        <w:t xml:space="preserve">Trồng rừng / </w:t>
      </w:r>
      <w:r w:rsidRPr="00DB68DC">
        <w:t>phục hồi</w:t>
      </w:r>
      <w:r w:rsidRPr="00DB68DC">
        <w:rPr>
          <w:lang w:val="vi-VN"/>
        </w:rPr>
        <w:t xml:space="preserve"> rừng với keo và các loài hỗn hợp và </w:t>
      </w:r>
      <w:r w:rsidRPr="00DB68DC">
        <w:t>xây dựng các công trình</w:t>
      </w:r>
      <w:r w:rsidRPr="00DB68DC">
        <w:rPr>
          <w:lang w:val="vi-VN"/>
        </w:rPr>
        <w:t xml:space="preserve"> cơ sở hạ tầng và phát triển khác có thể dẫn đến mất rừng tự nhiên còn sót lại đối với rừng trồng.</w:t>
      </w:r>
    </w:p>
    <w:p w14:paraId="46EECFB6" w14:textId="6787FDFC" w:rsidR="005B376B" w:rsidRPr="00DB68DC" w:rsidRDefault="005B376B" w:rsidP="00DF69DA">
      <w:pPr>
        <w:pStyle w:val="ListBullet"/>
        <w:rPr>
          <w:lang w:val="vi-VN"/>
        </w:rPr>
      </w:pPr>
      <w:r w:rsidRPr="00DB68DC">
        <w:rPr>
          <w:lang w:val="vi-VN"/>
        </w:rPr>
        <w:t>Các hoạt động xây dựng thể chế và năng lực nên dẫn đến cải thiện quản trị rừng, góp phần bảo vệ đa dạng sinh học và cải thiện quản lý cảnh quan.</w:t>
      </w:r>
    </w:p>
    <w:p w14:paraId="52A365FD" w14:textId="67279B5D" w:rsidR="005B376B" w:rsidRPr="00DB68DC" w:rsidRDefault="005B376B" w:rsidP="00DF69DA">
      <w:pPr>
        <w:pStyle w:val="ListBullet"/>
        <w:rPr>
          <w:lang w:val="vi-VN"/>
        </w:rPr>
      </w:pPr>
      <w:r w:rsidRPr="00DB68DC">
        <w:rPr>
          <w:lang w:val="vi-VN"/>
        </w:rPr>
        <w:t>Các tác động môi trường có thể xảy ra nếu các hoạt động do cộng đồng</w:t>
      </w:r>
      <w:r w:rsidRPr="00DB68DC">
        <w:t xml:space="preserve"> dân cư</w:t>
      </w:r>
      <w:r w:rsidRPr="00DB68DC">
        <w:rPr>
          <w:lang w:val="vi-VN"/>
        </w:rPr>
        <w:t xml:space="preserve"> lựa chọn và các thực thể quản lý rừng không hỗ trợ cho việc bảo tồn rừng hoặc đa dạng sinh học.</w:t>
      </w:r>
    </w:p>
    <w:p w14:paraId="5FEDABA8" w14:textId="77777777" w:rsidR="00DB68DC" w:rsidRPr="00DB68DC" w:rsidRDefault="00DB68DC" w:rsidP="00DF69DA">
      <w:pPr>
        <w:rPr>
          <w:lang w:val="vi-VN"/>
        </w:rPr>
      </w:pPr>
      <w:r w:rsidRPr="00DB68DC">
        <w:rPr>
          <w:lang w:val="vi-VN"/>
        </w:rPr>
        <w:t>Các chương trình thiết kế sau đây đã được đề xuất để giảm thiểu rủi ro môi trường trong ER-P:</w:t>
      </w:r>
    </w:p>
    <w:p w14:paraId="7F5FD845" w14:textId="7580316C" w:rsidR="00DB68DC" w:rsidRPr="00DB68DC" w:rsidRDefault="00DB68DC" w:rsidP="00DF69DA">
      <w:pPr>
        <w:pStyle w:val="ListBullet"/>
        <w:rPr>
          <w:lang w:val="vi-VN"/>
        </w:rPr>
      </w:pPr>
      <w:r w:rsidRPr="00DB68DC">
        <w:rPr>
          <w:lang w:val="vi-VN"/>
        </w:rPr>
        <w:t>Quy hoạch sử dụng đất và thiết kế các hoạt động thực địa của chương trình: Các hoạt động phát triển trồng rừng theo ER-P sẽ chủ yếu được thực hiện với các hộ sản xuất nhỏ hơn là thông qua các đồn điền quy mô lớn. Rừng sản xuất được giao cho các hộ có rừng tự nhiên sẽ không được lựa chọn, cũng không được thực hiện tại các khu bảo tồn hoặc các khu rừng có giá trị bảo tồn cao. Cơ sở trồng rừng sẽ tuân theo các kinh nghiệm thực tiễn của SFM và không nên thay thế rừng tự nhiên, bao gồm việc lập bản đồ các diện tích rừng còn lại, nhận thức, liên kết phát triển trồng rừng với chứng chỉ FSC và chia sẻ lợi ích cho việc bảo vệ rừng tự nhiên.</w:t>
      </w:r>
    </w:p>
    <w:p w14:paraId="540994D9" w14:textId="51F4F8FD" w:rsidR="00DB68DC" w:rsidRPr="00DB68DC" w:rsidRDefault="00DB68DC" w:rsidP="00DF69DA">
      <w:pPr>
        <w:pStyle w:val="ListBullet"/>
        <w:rPr>
          <w:lang w:val="vi-VN"/>
        </w:rPr>
      </w:pPr>
      <w:r w:rsidRPr="00DB68DC">
        <w:rPr>
          <w:lang w:val="vi-VN"/>
        </w:rPr>
        <w:t>Các quy tắc thực hành cho phát triển trồng rừng: Khung quản lý môi trường và xã hội (ESMF) xác định nhu cầu cần có hướng dẫn rõ ràng để hỗ trợ phát triển rừng trồng. Những hướng dẫn này sẽ quy định các biện pháp quản lý tác động môi trường trong chín lĩnh vực chính: lựa chọn địa điểm, lựa chọn loài; chế độ quản lý, thành lập rừng trồng; trồng rừng; kiểm soát dịch hại tổng hợp; phòng chống cháy nổ; tiếp cận và thu hoạch; và theo dõi và đánh giá.</w:t>
      </w:r>
    </w:p>
    <w:p w14:paraId="7C0DAA59" w14:textId="77777777" w:rsidR="00DB68DC" w:rsidRDefault="00DB68DC" w:rsidP="00DF69DA">
      <w:pPr>
        <w:pStyle w:val="ListBullet"/>
        <w:rPr>
          <w:lang w:val="vi-VN"/>
        </w:rPr>
      </w:pPr>
      <w:r w:rsidRPr="00DB68DC">
        <w:rPr>
          <w:lang w:val="vi-VN"/>
        </w:rPr>
        <w:t>Giám sát độc lập: ER-P sẽ hỗ trợ một hệ thống giám sát và đánh giá toàn diện, bao gồm các quy trình thu thập dữ liệu từ định lượng và định tính từ dưới lên để theo dõi và báo cáo độ che phủ rừng.</w:t>
      </w:r>
    </w:p>
    <w:p w14:paraId="63F7A077" w14:textId="334D135E" w:rsidR="005B376B" w:rsidRPr="00DB68DC" w:rsidRDefault="005B376B" w:rsidP="00DF69DA">
      <w:pPr>
        <w:rPr>
          <w:lang w:val="vi-VN"/>
        </w:rPr>
      </w:pPr>
      <w:r w:rsidRPr="00DB68DC">
        <w:rPr>
          <w:lang w:val="vi-VN"/>
        </w:rPr>
        <w:t>[1] Chương trình quốc gia về REDD+ 2017</w:t>
      </w:r>
    </w:p>
    <w:p w14:paraId="2DD3D5E4" w14:textId="77777777" w:rsidR="005B376B" w:rsidRPr="00DB68DC" w:rsidRDefault="005B376B" w:rsidP="00DF69DA">
      <w:pPr>
        <w:rPr>
          <w:lang w:val="vi-VN"/>
        </w:rPr>
      </w:pPr>
      <w:r w:rsidRPr="00DB68DC">
        <w:rPr>
          <w:lang w:val="vi-VN"/>
        </w:rPr>
        <w:lastRenderedPageBreak/>
        <w:t>[2] Tài liệu chương trình giảm phát thải (ER-PD). Ngày đệ trình: 5 tháng 1 năm 2018</w:t>
      </w:r>
    </w:p>
    <w:p w14:paraId="3C78100F" w14:textId="77777777" w:rsidR="005B376B" w:rsidRPr="005B376B" w:rsidRDefault="005B376B" w:rsidP="00DF69DA">
      <w:pPr>
        <w:rPr>
          <w:lang w:val="vi-VN"/>
        </w:rPr>
      </w:pPr>
      <w:r w:rsidRPr="00DB68DC">
        <w:rPr>
          <w:b/>
          <w:lang w:val="vi-VN"/>
        </w:rPr>
        <w:t>Nhận xét</w:t>
      </w:r>
      <w:r w:rsidRPr="00DB68DC">
        <w:rPr>
          <w:b/>
        </w:rPr>
        <w:t xml:space="preserve"> cho TCLN/Bộ NN&amp;PTNT</w:t>
      </w:r>
      <w:r w:rsidRPr="00DB68DC">
        <w:rPr>
          <w:b/>
          <w:lang w:val="vi-VN"/>
        </w:rPr>
        <w:t>:</w:t>
      </w:r>
      <w:r w:rsidRPr="005B376B">
        <w:rPr>
          <w:lang w:val="vi-VN"/>
        </w:rPr>
        <w:t xml:space="preserve"> thông tin được </w:t>
      </w:r>
      <w:r w:rsidRPr="005B376B">
        <w:t>đánh dấu vàng</w:t>
      </w:r>
      <w:r w:rsidRPr="005B376B">
        <w:rPr>
          <w:lang w:val="vi-VN"/>
        </w:rPr>
        <w:t xml:space="preserve">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w:t>
      </w:r>
      <w:r w:rsidRPr="005B376B">
        <w:t>A</w:t>
      </w:r>
      <w:r w:rsidRPr="005B376B">
        <w:rPr>
          <w:lang w:val="vi-VN"/>
        </w:rPr>
        <w:t>P.</w:t>
      </w:r>
    </w:p>
    <w:p w14:paraId="38FD28F9" w14:textId="77777777" w:rsidR="005B376B" w:rsidRPr="005B376B" w:rsidRDefault="005B376B" w:rsidP="00DF69DA">
      <w:pPr>
        <w:pStyle w:val="Heading4"/>
      </w:pPr>
      <w:bookmarkStart w:id="410" w:name="_Toc529270534"/>
      <w:bookmarkStart w:id="411" w:name="_Toc529272789"/>
      <w:bookmarkStart w:id="412" w:name="_Toc529273761"/>
      <w:r w:rsidRPr="005B376B">
        <w:t>E3.1.3. Kết quả thực hiện các giải pháp về bảo tồn rừng tự nhiên và đa dạng sinh học</w:t>
      </w:r>
      <w:bookmarkEnd w:id="410"/>
      <w:bookmarkEnd w:id="411"/>
      <w:bookmarkEnd w:id="412"/>
    </w:p>
    <w:p w14:paraId="6319A927" w14:textId="77777777" w:rsidR="005B376B" w:rsidRPr="005B376B" w:rsidRDefault="005B376B" w:rsidP="00DF69DA">
      <w:pPr>
        <w:pStyle w:val="ListBullet"/>
        <w:rPr>
          <w:lang w:val="en-GB"/>
        </w:rPr>
      </w:pPr>
      <w:r w:rsidRPr="001B4820">
        <w:rPr>
          <w:b/>
          <w:bCs/>
          <w:lang w:val="en-GB"/>
        </w:rPr>
        <w:t>Mô tả</w:t>
      </w:r>
      <w:r w:rsidRPr="001B4820">
        <w:rPr>
          <w:lang w:val="en-GB"/>
        </w:rPr>
        <w:t>: Thông tin về kết quả của các chính sách và giải pháp cụ thể hướng tới mục tiêu bảo tồn đa dạng sinh học và rừng tự nhiên, các khu bảo tồn, lâm sản ngoài gỗ</w:t>
      </w:r>
    </w:p>
    <w:p w14:paraId="6A7B2F0F" w14:textId="77777777" w:rsidR="005B376B" w:rsidRPr="005B376B" w:rsidRDefault="005B376B" w:rsidP="00DF69DA">
      <w:pPr>
        <w:pStyle w:val="ListBullet"/>
        <w:rPr>
          <w:lang w:val="vi-VN"/>
        </w:rPr>
      </w:pPr>
      <w:r w:rsidRPr="005B376B">
        <w:rPr>
          <w:lang w:val="vi-VN"/>
        </w:rPr>
        <w:t>Loại thông tin: Tuân thủ</w:t>
      </w:r>
    </w:p>
    <w:p w14:paraId="12C92FE3" w14:textId="77777777" w:rsidR="005B376B" w:rsidRPr="005B376B" w:rsidRDefault="005B376B" w:rsidP="00DF69DA">
      <w:pPr>
        <w:pStyle w:val="ListBullet"/>
        <w:rPr>
          <w:lang w:val="vi-VN"/>
        </w:rPr>
      </w:pPr>
      <w:r w:rsidRPr="005B376B">
        <w:rPr>
          <w:b/>
          <w:bCs/>
          <w:lang w:val="vi-VN"/>
        </w:rPr>
        <w:t>Thuộc tính</w:t>
      </w:r>
      <w:r w:rsidRPr="005B376B">
        <w:rPr>
          <w:lang w:val="vi-VN"/>
        </w:rPr>
        <w:t>: Văn bản/số</w:t>
      </w:r>
      <w:r w:rsidRPr="005B376B">
        <w:t xml:space="preserve"> liệu thống kê</w:t>
      </w:r>
    </w:p>
    <w:p w14:paraId="4B3EDE59" w14:textId="77777777" w:rsidR="005B376B" w:rsidRPr="005B376B" w:rsidRDefault="005B376B" w:rsidP="00DF69DA">
      <w:r w:rsidRPr="005B376B">
        <w:rPr>
          <w:lang w:val="vi-VN"/>
        </w:rPr>
        <w:t>CHƯA CÓ DỮ LIỆU</w:t>
      </w:r>
    </w:p>
    <w:p w14:paraId="38DB496E" w14:textId="74234C03" w:rsidR="005B376B" w:rsidRPr="007071D8" w:rsidRDefault="005B376B" w:rsidP="00DF69DA">
      <w:pPr>
        <w:rPr>
          <w:lang w:val="en-GB"/>
        </w:rPr>
      </w:pPr>
      <w:r w:rsidRPr="005B376B">
        <w:rPr>
          <w:lang w:val="en-GB"/>
        </w:rPr>
        <w:t>Nhận xét cho TCLN/Bộ NN&amp;PTNT: Thông số này có thể nêu bật các kết quả của việc thực hiện các PaM cụ thể liên quan đến bảo tồn (như được xác định trong 3.1.2). Ví dụ, PaM về mô hình kinh doanh rừng tự nhiên, hoặc ở các khu bảo tồn cấp tỉnh. Điều này đòi hỏi phải đảm bảo rằng thông tin đó được thu thập thông qua giám sát REDD + ở cấp quốc gia và cấp địa phương.</w:t>
      </w:r>
    </w:p>
    <w:p w14:paraId="4F9CD40E" w14:textId="77777777" w:rsidR="005B376B" w:rsidRPr="001B4820" w:rsidRDefault="005B376B" w:rsidP="00DF69DA">
      <w:pPr>
        <w:pStyle w:val="Heading4"/>
      </w:pPr>
      <w:bookmarkStart w:id="413" w:name="_Toc529270535"/>
      <w:bookmarkStart w:id="414" w:name="_Toc529272790"/>
      <w:bookmarkStart w:id="415" w:name="_Toc529273762"/>
      <w:r w:rsidRPr="001B4820">
        <w:t>E3.1.4. Kết quả của các giải pháp xác định để bảo tồn rừng tự nhiên và đa dạng sinh học</w:t>
      </w:r>
      <w:bookmarkEnd w:id="413"/>
      <w:bookmarkEnd w:id="414"/>
      <w:bookmarkEnd w:id="415"/>
    </w:p>
    <w:p w14:paraId="4E8007C9" w14:textId="77777777" w:rsidR="005B376B" w:rsidRPr="005B376B" w:rsidRDefault="005B376B" w:rsidP="00DF69DA">
      <w:pPr>
        <w:rPr>
          <w:lang w:val="vi-VN"/>
        </w:rPr>
      </w:pPr>
      <w:r w:rsidRPr="005D2802">
        <w:rPr>
          <w:lang w:val="vi-VN"/>
        </w:rPr>
        <w:t>Loại thông tin:</w:t>
      </w:r>
      <w:r w:rsidRPr="005B376B">
        <w:rPr>
          <w:lang w:val="vi-VN"/>
        </w:rPr>
        <w:t xml:space="preserve"> Tuân thủ</w:t>
      </w:r>
    </w:p>
    <w:p w14:paraId="20B776AC" w14:textId="77777777" w:rsidR="005B376B" w:rsidRPr="005B376B" w:rsidRDefault="005B376B" w:rsidP="00DF69DA">
      <w:pPr>
        <w:rPr>
          <w:lang w:val="vi-VN"/>
        </w:rPr>
      </w:pPr>
      <w:r w:rsidRPr="005D2802">
        <w:rPr>
          <w:b/>
          <w:lang w:val="vi-VN"/>
        </w:rPr>
        <w:t>Thuộc tính:</w:t>
      </w:r>
      <w:r w:rsidRPr="005B376B">
        <w:rPr>
          <w:lang w:val="vi-VN"/>
        </w:rPr>
        <w:t xml:space="preserve"> Văn bản/số</w:t>
      </w:r>
      <w:r w:rsidRPr="005B376B">
        <w:t xml:space="preserve"> liệu </w:t>
      </w:r>
    </w:p>
    <w:p w14:paraId="5EFFB3DA" w14:textId="77777777" w:rsidR="005B376B" w:rsidRPr="001B4820" w:rsidRDefault="005B376B" w:rsidP="00DF69DA">
      <w:pPr>
        <w:rPr>
          <w:lang w:val="vi-VN"/>
        </w:rPr>
      </w:pPr>
      <w:r w:rsidRPr="001B4820">
        <w:t>CHƯA CÓ</w:t>
      </w:r>
      <w:r w:rsidRPr="001B4820">
        <w:rPr>
          <w:lang w:val="vi-VN"/>
        </w:rPr>
        <w:t xml:space="preserve"> DỮ LIỆU</w:t>
      </w:r>
    </w:p>
    <w:p w14:paraId="21509825" w14:textId="5CA6B29E" w:rsidR="005B376B" w:rsidRPr="007071D8" w:rsidRDefault="005B376B" w:rsidP="00DF69DA">
      <w:pPr>
        <w:rPr>
          <w:lang w:val="en-GB"/>
        </w:rPr>
      </w:pPr>
      <w:r w:rsidRPr="00DB68DC">
        <w:rPr>
          <w:b/>
          <w:lang w:val="en-GB"/>
        </w:rPr>
        <w:t xml:space="preserve">Nhận xét cho </w:t>
      </w:r>
      <w:r w:rsidRPr="00DB68DC">
        <w:rPr>
          <w:b/>
        </w:rPr>
        <w:t>TCLN/Bộ NN&amp;PTNT</w:t>
      </w:r>
      <w:r w:rsidRPr="00DB68DC">
        <w:rPr>
          <w:b/>
          <w:lang w:val="en-GB"/>
        </w:rPr>
        <w:t>:</w:t>
      </w:r>
      <w:r w:rsidRPr="001B4820">
        <w:rPr>
          <w:lang w:val="en-GB"/>
        </w:rPr>
        <w:t xml:space="preserve"> Thông số này có thể làm nổi bật kết quả của việc thực hiện các giải pháp cụ thể để tăng cường bảo tồn (như được xác định trong 3.1.2). Ví dụ, việc thúc đẩy đánh giá tác động môi trường, đánh giá môi trường chiến lược, sử dụng các hướng dẫn trồng rừng, vv. Điều này sẽ yêu cầu lựa chọn thông tin từ giám sát REDD+ cấp quốc gia / cấp tỉnh và đảm bảo rằng các thông tin đó được thu thập. Dữ liệu về đẩy đánh giá tác động môi trường, đánh giá môi trường chiến lược có thể trong cơ sở dữ </w:t>
      </w:r>
      <w:r w:rsidR="007071D8">
        <w:rPr>
          <w:lang w:val="en-GB"/>
        </w:rPr>
        <w:t>liệu có liên quan của Bộ KH&amp;ĐT.</w:t>
      </w:r>
    </w:p>
    <w:p w14:paraId="2BE98D8C" w14:textId="77777777" w:rsidR="005B376B" w:rsidRPr="005B376B" w:rsidRDefault="005B376B" w:rsidP="00DF69DA">
      <w:pPr>
        <w:pStyle w:val="Heading4"/>
        <w:rPr>
          <w:rFonts w:eastAsia="Calibri"/>
        </w:rPr>
      </w:pPr>
      <w:bookmarkStart w:id="416" w:name="_Toc529270536"/>
      <w:bookmarkStart w:id="417" w:name="_Toc529272791"/>
      <w:bookmarkStart w:id="418" w:name="_Toc529273763"/>
      <w:r w:rsidRPr="001B4820">
        <w:t>E3.1.5. Rừng tự nhiên đang được bảo vệ</w:t>
      </w:r>
      <w:bookmarkEnd w:id="416"/>
      <w:bookmarkEnd w:id="417"/>
      <w:bookmarkEnd w:id="418"/>
      <w:r w:rsidRPr="005B376B">
        <w:rPr>
          <w:rFonts w:eastAsia="Calibri"/>
        </w:rPr>
        <w:t>  </w:t>
      </w:r>
    </w:p>
    <w:p w14:paraId="39E7FFFD" w14:textId="77777777" w:rsidR="005B376B" w:rsidRPr="005B376B" w:rsidRDefault="005B376B" w:rsidP="00DF69DA">
      <w:pPr>
        <w:rPr>
          <w:lang w:val="vi-VN"/>
        </w:rPr>
      </w:pPr>
      <w:r w:rsidRPr="005B376B">
        <w:rPr>
          <w:b/>
          <w:lang w:val="vi-VN"/>
        </w:rPr>
        <w:t>Mô tả:</w:t>
      </w:r>
      <w:r w:rsidRPr="005B376B">
        <w:rPr>
          <w:lang w:val="vi-VN"/>
        </w:rPr>
        <w:t xml:space="preserve"> Bảng cho thấy diện tích rừng tự nhiên (ha) trên toàn quốc trong ba loại: tổng số, rừng phòng hộ, rừng đặc dụng, trong hai hoặc nhiều giai đoạn</w:t>
      </w:r>
    </w:p>
    <w:p w14:paraId="1454555E" w14:textId="77777777" w:rsidR="005B376B" w:rsidRPr="005B376B" w:rsidRDefault="005B376B" w:rsidP="00DF69DA">
      <w:pPr>
        <w:rPr>
          <w:lang w:val="vi-VN"/>
        </w:rPr>
      </w:pPr>
      <w:r w:rsidRPr="005B376B">
        <w:rPr>
          <w:lang w:val="vi-VN"/>
        </w:rPr>
        <w:t>Loại thông tin: Tuân thủ</w:t>
      </w:r>
    </w:p>
    <w:p w14:paraId="025BC36E" w14:textId="77777777" w:rsidR="005B376B" w:rsidRPr="005B376B" w:rsidRDefault="005B376B" w:rsidP="00DF69DA">
      <w:pPr>
        <w:rPr>
          <w:lang w:val="vi-VN"/>
        </w:rPr>
      </w:pPr>
      <w:r w:rsidRPr="005B376B">
        <w:rPr>
          <w:b/>
          <w:bCs/>
          <w:lang w:val="vi-VN"/>
        </w:rPr>
        <w:t>Thuộc tính</w:t>
      </w:r>
      <w:r w:rsidRPr="005B376B">
        <w:rPr>
          <w:lang w:val="vi-VN"/>
        </w:rPr>
        <w:t>: Số liệu thống kê</w:t>
      </w:r>
    </w:p>
    <w:p w14:paraId="5F308E4F" w14:textId="77777777" w:rsidR="005B376B" w:rsidRPr="005B376B" w:rsidRDefault="005B376B" w:rsidP="00DF69DA">
      <w:r w:rsidRPr="005B376B">
        <w:t>Thông tin trong bảng này và trong bộ chỉ số sau đây cho thấy tình trạng và xu hướng của một số khía cạnh bảo tồn rừng tự nhiên và đa dạng sinh học trên toàn quốc. Chúng bao gồm diện tích và vị trí của rừng tự nhiên đang được bảo vệ, thay đổi về chất lượng rừng tự nhiên, bao gồm cả loại chức năng hệ sinh thái, và sự đa dạng của các loài được sử dụng trong rừng trồng. Như đã nêu trong Nguyên tắc đảm bảo an toàn 3.1.2, Chương trình quốc gia về REDD+ nhằm góp phần bảo vệ và nâng cao chất lượng rừng tự nhiên ở Việt Nam.</w:t>
      </w:r>
    </w:p>
    <w:p w14:paraId="2839EAC2" w14:textId="77777777" w:rsidR="005B376B" w:rsidRPr="00DB68DC" w:rsidRDefault="005B376B" w:rsidP="00DF69DA">
      <w:r w:rsidRPr="00DB68DC">
        <w:t>Chú ý:</w:t>
      </w:r>
    </w:p>
    <w:p w14:paraId="50EFE998" w14:textId="77777777" w:rsidR="005B376B" w:rsidRPr="001B4820" w:rsidRDefault="005B376B" w:rsidP="00DF69DA">
      <w:pPr>
        <w:pStyle w:val="ListBullet"/>
      </w:pPr>
      <w:r w:rsidRPr="001B4820">
        <w:t>Nguồn từ FRMS</w:t>
      </w:r>
    </w:p>
    <w:p w14:paraId="1EE1533F" w14:textId="77777777" w:rsidR="005B376B" w:rsidRPr="001B4820" w:rsidRDefault="005B376B" w:rsidP="00DF69DA">
      <w:pPr>
        <w:pStyle w:val="ListBullet"/>
      </w:pPr>
      <w:r w:rsidRPr="001B4820">
        <w:lastRenderedPageBreak/>
        <w:t>Cập nhật hàng năm</w:t>
      </w:r>
    </w:p>
    <w:p w14:paraId="2F523A80" w14:textId="77777777" w:rsidR="007071D8" w:rsidRPr="007071D8" w:rsidRDefault="005B376B" w:rsidP="00DF69DA">
      <w:pPr>
        <w:pStyle w:val="ListBullet"/>
      </w:pPr>
      <w:r w:rsidRPr="001B4820">
        <w:t>Thông tin này cần có cho nhiều hơn một giai đoạn để có thể nhìn thấy sự thay đổi</w:t>
      </w:r>
    </w:p>
    <w:p w14:paraId="46076E68" w14:textId="568E0CF6" w:rsidR="005B376B" w:rsidRPr="007071D8" w:rsidRDefault="005B376B" w:rsidP="00DF69DA">
      <w:pPr>
        <w:pStyle w:val="Heading4"/>
        <w:rPr>
          <w:color w:val="FF0000"/>
        </w:rPr>
      </w:pPr>
      <w:bookmarkStart w:id="419" w:name="_Toc529270537"/>
      <w:bookmarkStart w:id="420" w:name="_Toc529272792"/>
      <w:bookmarkStart w:id="421" w:name="_Toc529273764"/>
      <w:r w:rsidRPr="007071D8">
        <w:t>E3.1.6. Khu bảo tồn và rừng tại Việt Nam</w:t>
      </w:r>
      <w:bookmarkEnd w:id="419"/>
      <w:bookmarkEnd w:id="420"/>
      <w:bookmarkEnd w:id="421"/>
      <w:r w:rsidRPr="007071D8">
        <w:t> </w:t>
      </w:r>
    </w:p>
    <w:p w14:paraId="26237595" w14:textId="77777777" w:rsidR="005B376B" w:rsidRPr="005B376B" w:rsidRDefault="005B376B" w:rsidP="00DF69DA">
      <w:pPr>
        <w:rPr>
          <w:lang w:val="vi-VN"/>
        </w:rPr>
      </w:pPr>
      <w:r w:rsidRPr="005B376B">
        <w:rPr>
          <w:b/>
          <w:lang w:val="vi-VN"/>
        </w:rPr>
        <w:t>Mô tả:</w:t>
      </w:r>
      <w:r w:rsidRPr="005B376B">
        <w:rPr>
          <w:lang w:val="vi-VN"/>
        </w:rPr>
        <w:t xml:space="preserve"> Bản đồ cho thấy diện tích khu bảo tồn và độ che phủ rừng</w:t>
      </w:r>
    </w:p>
    <w:p w14:paraId="39629AE3" w14:textId="77777777" w:rsidR="005B376B" w:rsidRPr="005B376B" w:rsidRDefault="005B376B" w:rsidP="00DF69DA">
      <w:pPr>
        <w:rPr>
          <w:lang w:val="vi-VN"/>
        </w:rPr>
      </w:pPr>
      <w:r w:rsidRPr="005B376B">
        <w:rPr>
          <w:lang w:val="vi-VN"/>
        </w:rPr>
        <w:t>Loại thông tin: Tuân thủ</w:t>
      </w:r>
    </w:p>
    <w:p w14:paraId="7E6A68E9" w14:textId="77777777" w:rsidR="007071D8" w:rsidRDefault="005B376B" w:rsidP="00DF69DA">
      <w:pPr>
        <w:rPr>
          <w:lang w:val="vi-VN"/>
        </w:rPr>
      </w:pPr>
      <w:r w:rsidRPr="005B376B">
        <w:rPr>
          <w:lang w:val="vi-VN"/>
        </w:rPr>
        <w:t>Thuộc tính: Bản đồ</w:t>
      </w:r>
    </w:p>
    <w:p w14:paraId="30CE2AE5" w14:textId="5347AD4D" w:rsidR="005B376B" w:rsidRPr="007071D8" w:rsidRDefault="005B376B" w:rsidP="00DF69DA">
      <w:pPr>
        <w:pStyle w:val="Heading4"/>
        <w:rPr>
          <w:rFonts w:ascii="Times New Roman" w:eastAsia="Calibri" w:hAnsi="Times New Roman"/>
        </w:rPr>
      </w:pPr>
      <w:bookmarkStart w:id="422" w:name="_Toc529270538"/>
      <w:bookmarkStart w:id="423" w:name="_Toc529272793"/>
      <w:bookmarkStart w:id="424" w:name="_Toc529273765"/>
      <w:r w:rsidRPr="001B4820">
        <w:t>E3.1.7. Thay đổi chất lượng rừng tự nhiên</w:t>
      </w:r>
      <w:bookmarkEnd w:id="422"/>
      <w:bookmarkEnd w:id="423"/>
      <w:bookmarkEnd w:id="424"/>
      <w:r w:rsidRPr="001B4820">
        <w:t> </w:t>
      </w:r>
    </w:p>
    <w:p w14:paraId="7050701A" w14:textId="77777777" w:rsidR="005B376B" w:rsidRPr="005B376B" w:rsidRDefault="005B376B" w:rsidP="00DF69DA">
      <w:pPr>
        <w:rPr>
          <w:lang w:val="vi-VN"/>
        </w:rPr>
      </w:pPr>
      <w:r w:rsidRPr="005B376B">
        <w:rPr>
          <w:b/>
          <w:lang w:val="vi-VN"/>
        </w:rPr>
        <w:t>Mô tả:</w:t>
      </w:r>
      <w:r w:rsidRPr="005B376B">
        <w:rPr>
          <w:lang w:val="vi-VN"/>
        </w:rPr>
        <w:t xml:space="preserve"> Bảng biểu hoặc hình vẽ hiển thị diện tích diện tích (ha) rừng tự nhiên trên toàn quốc ít nhất trong hai giai đoạn, và theo phân loại chất lượng, ví dụ rừng tự nhiên nghèo, trung bình, giàu</w:t>
      </w:r>
    </w:p>
    <w:p w14:paraId="58E97846" w14:textId="77777777" w:rsidR="005B376B" w:rsidRPr="005B376B" w:rsidRDefault="005B376B" w:rsidP="00DF69DA">
      <w:pPr>
        <w:rPr>
          <w:lang w:val="vi-VN"/>
        </w:rPr>
      </w:pPr>
      <w:r w:rsidRPr="005B376B">
        <w:rPr>
          <w:lang w:val="vi-VN"/>
        </w:rPr>
        <w:t>Loại thông tin: Tuân thủ</w:t>
      </w:r>
    </w:p>
    <w:p w14:paraId="0FB805C0" w14:textId="77777777" w:rsidR="005B376B" w:rsidRPr="005B376B" w:rsidRDefault="005B376B" w:rsidP="00DF69DA">
      <w:pPr>
        <w:rPr>
          <w:lang w:val="vi-VN"/>
        </w:rPr>
      </w:pPr>
      <w:r w:rsidRPr="005B376B">
        <w:rPr>
          <w:b/>
          <w:bCs/>
          <w:lang w:val="vi-VN"/>
        </w:rPr>
        <w:t>Thuộc tính</w:t>
      </w:r>
      <w:r w:rsidRPr="005B376B">
        <w:rPr>
          <w:lang w:val="vi-VN"/>
        </w:rPr>
        <w:t>: Số liệu thống kê</w:t>
      </w:r>
    </w:p>
    <w:p w14:paraId="21C154F1" w14:textId="77777777" w:rsidR="005B376B" w:rsidRPr="00EC4ABB" w:rsidRDefault="005B376B" w:rsidP="00DF69DA">
      <w:r w:rsidRPr="00EC4ABB">
        <w:t>Chú ý:</w:t>
      </w:r>
    </w:p>
    <w:p w14:paraId="10E47240" w14:textId="77777777" w:rsidR="005B376B" w:rsidRPr="001B4820" w:rsidRDefault="005B376B" w:rsidP="00DF69DA">
      <w:pPr>
        <w:pStyle w:val="ListBullet"/>
      </w:pPr>
      <w:r w:rsidRPr="001B4820">
        <w:t xml:space="preserve">Nguồn từ FRMS </w:t>
      </w:r>
    </w:p>
    <w:p w14:paraId="26FFCCC8" w14:textId="77777777" w:rsidR="005B376B" w:rsidRPr="001B4820" w:rsidRDefault="005B376B" w:rsidP="00DF69DA">
      <w:pPr>
        <w:pStyle w:val="ListBullet"/>
      </w:pPr>
      <w:r w:rsidRPr="001B4820">
        <w:t>Cập nhật hàng năm</w:t>
      </w:r>
    </w:p>
    <w:p w14:paraId="3E5FCBBB" w14:textId="77777777" w:rsidR="005B376B" w:rsidRPr="001B4820" w:rsidRDefault="005B376B" w:rsidP="00DF69DA">
      <w:pPr>
        <w:pStyle w:val="ListBullet"/>
      </w:pPr>
      <w:r w:rsidRPr="001B4820">
        <w:t>Thông tin này cần có cho nhiều hơn một giai đoạn để có thể nhìn thấy sự thay đổi</w:t>
      </w:r>
    </w:p>
    <w:p w14:paraId="2E5BA453" w14:textId="2FBFF411" w:rsidR="005B376B" w:rsidRPr="005B376B" w:rsidRDefault="005B376B" w:rsidP="00DF69DA">
      <w:pPr>
        <w:rPr>
          <w:lang w:val="vi-VN"/>
        </w:rPr>
      </w:pPr>
      <w:r w:rsidRPr="00EC4ABB">
        <w:rPr>
          <w:b/>
        </w:rPr>
        <w:t>Nhận xét cho TCLN/Bộ NN&amp;PTNT:</w:t>
      </w:r>
      <w:r w:rsidRPr="005B376B">
        <w:t xml:space="preserve"> phương án này đơn giản hơn là tính toán thay đổi về chất lượng rừng. Lưu ý Kiểm lâm không thu thập thông tin về chất lượng rừng định kỳ, nên cần kiểm tra mức độ chính xác của dữ liệu này.</w:t>
      </w:r>
    </w:p>
    <w:p w14:paraId="7AF85440" w14:textId="77777777" w:rsidR="005B376B" w:rsidRPr="001B4820" w:rsidRDefault="005B376B" w:rsidP="00DF69DA">
      <w:pPr>
        <w:pStyle w:val="Heading4"/>
        <w:rPr>
          <w:rFonts w:eastAsia="Calibri"/>
        </w:rPr>
      </w:pPr>
      <w:bookmarkStart w:id="425" w:name="_Toc529270539"/>
      <w:bookmarkStart w:id="426" w:name="_Toc529272794"/>
      <w:bookmarkStart w:id="427" w:name="_Toc529273766"/>
      <w:r w:rsidRPr="001B4820">
        <w:rPr>
          <w:rFonts w:eastAsia="Calibri"/>
        </w:rPr>
        <w:t>E3.1.8. Phạm vi và chất lượng của các khu rừng phân loại theo chức năng</w:t>
      </w:r>
      <w:bookmarkEnd w:id="425"/>
      <w:bookmarkEnd w:id="426"/>
      <w:bookmarkEnd w:id="427"/>
      <w:r w:rsidRPr="001B4820">
        <w:rPr>
          <w:rFonts w:eastAsia="Calibri"/>
        </w:rPr>
        <w:t>  </w:t>
      </w:r>
    </w:p>
    <w:p w14:paraId="23C50400" w14:textId="77777777" w:rsidR="005B376B" w:rsidRPr="005B376B" w:rsidRDefault="005B376B" w:rsidP="00DF69DA">
      <w:pPr>
        <w:rPr>
          <w:lang w:val="vi-VN"/>
        </w:rPr>
      </w:pPr>
      <w:r w:rsidRPr="005B376B">
        <w:rPr>
          <w:b/>
          <w:lang w:val="vi-VN"/>
        </w:rPr>
        <w:t>Mô tả:</w:t>
      </w:r>
      <w:r w:rsidRPr="005B376B">
        <w:rPr>
          <w:lang w:val="vi-VN"/>
        </w:rPr>
        <w:t xml:space="preserve"> Bảng/hình chỉ rõ diện tích rừng và chất lượng rừng cấp quốc gia phân loại theo chức năng của rừng (ha), vd theo mỗi loại chức năng, chỉ rõ phạm vi che phủ cấp quốc gia (ha) và tỷ lệ được phân loại theo mức độ giàu, nghèo, trung bình</w:t>
      </w:r>
    </w:p>
    <w:p w14:paraId="58374B71" w14:textId="77777777" w:rsidR="005B376B" w:rsidRPr="005B376B" w:rsidRDefault="005B376B" w:rsidP="00DF69DA">
      <w:pPr>
        <w:rPr>
          <w:lang w:val="vi-VN"/>
        </w:rPr>
      </w:pPr>
      <w:r w:rsidRPr="005B376B">
        <w:rPr>
          <w:lang w:val="vi-VN"/>
        </w:rPr>
        <w:t>Loại thông tin: Tuân thủ</w:t>
      </w:r>
    </w:p>
    <w:p w14:paraId="5C5606EA" w14:textId="77777777" w:rsidR="005B376B" w:rsidRPr="005B376B" w:rsidRDefault="005B376B" w:rsidP="00DF69DA">
      <w:pPr>
        <w:rPr>
          <w:lang w:val="vi-VN"/>
        </w:rPr>
      </w:pPr>
      <w:r w:rsidRPr="005B376B">
        <w:rPr>
          <w:b/>
          <w:bCs/>
          <w:lang w:val="vi-VN"/>
        </w:rPr>
        <w:t>Thuộc tính</w:t>
      </w:r>
      <w:r w:rsidRPr="005B376B">
        <w:rPr>
          <w:lang w:val="vi-VN"/>
        </w:rPr>
        <w:t>: Số liệu thống kê</w:t>
      </w:r>
    </w:p>
    <w:p w14:paraId="6B54292E" w14:textId="77777777" w:rsidR="005B376B" w:rsidRPr="00EC4ABB" w:rsidRDefault="005B376B" w:rsidP="00DF69DA">
      <w:r w:rsidRPr="00EC4ABB">
        <w:t>Chú ý:</w:t>
      </w:r>
    </w:p>
    <w:p w14:paraId="16BCB250" w14:textId="77777777" w:rsidR="005B376B" w:rsidRPr="001B4820" w:rsidRDefault="005B376B" w:rsidP="00DF69DA">
      <w:pPr>
        <w:pStyle w:val="ListBullet"/>
      </w:pPr>
      <w:r w:rsidRPr="001B4820">
        <w:t xml:space="preserve">Nguồn từ FRMS </w:t>
      </w:r>
    </w:p>
    <w:p w14:paraId="6011706A" w14:textId="77777777" w:rsidR="005B376B" w:rsidRPr="001B4820" w:rsidRDefault="005B376B" w:rsidP="00DF69DA">
      <w:pPr>
        <w:pStyle w:val="ListBullet"/>
      </w:pPr>
      <w:r w:rsidRPr="001B4820">
        <w:t>Cập nhật hàng năm</w:t>
      </w:r>
    </w:p>
    <w:p w14:paraId="67B6F479" w14:textId="77777777" w:rsidR="001457B6" w:rsidRPr="001457B6" w:rsidRDefault="005B376B" w:rsidP="00DF69DA">
      <w:pPr>
        <w:pStyle w:val="ListBullet"/>
        <w:rPr>
          <w:szCs w:val="24"/>
        </w:rPr>
      </w:pPr>
      <w:r w:rsidRPr="001B4820">
        <w:t>Thông tin này cần có cho nhiều hơn một giai đoạn để có thể nhìn thấy sự thay đổi</w:t>
      </w:r>
    </w:p>
    <w:p w14:paraId="723D5317" w14:textId="77777777" w:rsidR="001457B6" w:rsidRDefault="001457B6" w:rsidP="00DF69DA">
      <w:pPr>
        <w:rPr>
          <w:lang w:val="vi-VN"/>
        </w:rPr>
      </w:pPr>
      <w:r w:rsidRPr="00EC4ABB">
        <w:rPr>
          <w:b/>
          <w:lang w:val="vi-VN"/>
        </w:rPr>
        <w:t>Nhận xét cho TCLN/Bộ NN&amp;PTNT</w:t>
      </w:r>
      <w:r w:rsidRPr="001457B6">
        <w:rPr>
          <w:lang w:val="vi-VN"/>
        </w:rPr>
        <w:t>: đã kết hợp hai thông số về phạm vi và chất lượng vào với nhau; có thể không theo dõi được sự thay đổi theo phân loại chức năng của rừng, nhưng có thể khả thi trong tương lai.</w:t>
      </w:r>
    </w:p>
    <w:p w14:paraId="1A934D4D" w14:textId="428C81B4" w:rsidR="005B376B" w:rsidRPr="001457B6" w:rsidRDefault="005B376B" w:rsidP="00DF69DA">
      <w:pPr>
        <w:pStyle w:val="Heading4"/>
        <w:rPr>
          <w:rFonts w:eastAsia="Calibri"/>
          <w:color w:val="auto"/>
        </w:rPr>
      </w:pPr>
      <w:bookmarkStart w:id="428" w:name="_Toc529270540"/>
      <w:bookmarkStart w:id="429" w:name="_Toc529272795"/>
      <w:bookmarkStart w:id="430" w:name="_Toc529273767"/>
      <w:r w:rsidRPr="001457B6">
        <w:t>E3.1.</w:t>
      </w:r>
      <w:r w:rsidRPr="001B4820">
        <w:t>9</w:t>
      </w:r>
      <w:r w:rsidRPr="001457B6">
        <w:t>. Số lượng loài được sử dụng trong các rừng trồng</w:t>
      </w:r>
      <w:bookmarkEnd w:id="428"/>
      <w:bookmarkEnd w:id="429"/>
      <w:bookmarkEnd w:id="430"/>
    </w:p>
    <w:p w14:paraId="20094B81" w14:textId="77777777" w:rsidR="005B376B" w:rsidRPr="005B376B" w:rsidRDefault="005B376B" w:rsidP="00DF69DA">
      <w:pPr>
        <w:rPr>
          <w:lang w:val="vi-VN"/>
        </w:rPr>
      </w:pPr>
      <w:r w:rsidRPr="005B376B">
        <w:rPr>
          <w:b/>
          <w:lang w:val="vi-VN"/>
        </w:rPr>
        <w:t>Mô tả:</w:t>
      </w:r>
      <w:r w:rsidRPr="005B376B">
        <w:rPr>
          <w:lang w:val="vi-VN"/>
        </w:rPr>
        <w:t xml:space="preserve"> Bảng về các loài được sử dụng để lấy gỗ và trồng rừng, vd tổng số loài được sử dụng trên toàn quốc và tại các tỉnh có rừng, trong vòng ít nhất hai giai đoạn</w:t>
      </w:r>
    </w:p>
    <w:p w14:paraId="1FA2671C" w14:textId="77777777" w:rsidR="005B376B" w:rsidRPr="005B376B" w:rsidRDefault="005B376B" w:rsidP="00DF69DA">
      <w:pPr>
        <w:rPr>
          <w:lang w:val="vi-VN"/>
        </w:rPr>
      </w:pPr>
      <w:r w:rsidRPr="005B376B">
        <w:rPr>
          <w:lang w:val="vi-VN"/>
        </w:rPr>
        <w:t>Loại thông tin: Tuân thủ</w:t>
      </w:r>
    </w:p>
    <w:p w14:paraId="3EA1A7E3" w14:textId="77777777" w:rsidR="0017108E" w:rsidRDefault="005B376B" w:rsidP="00DF69DA">
      <w:pPr>
        <w:rPr>
          <w:lang w:val="vi-VN"/>
        </w:rPr>
      </w:pPr>
      <w:r w:rsidRPr="005B376B">
        <w:rPr>
          <w:b/>
          <w:bCs/>
          <w:lang w:val="vi-VN"/>
        </w:rPr>
        <w:lastRenderedPageBreak/>
        <w:t>Thuộc tính</w:t>
      </w:r>
      <w:r w:rsidRPr="005B376B">
        <w:rPr>
          <w:lang w:val="vi-VN"/>
        </w:rPr>
        <w:t>: Số liệu thống kê</w:t>
      </w:r>
    </w:p>
    <w:p w14:paraId="345A6F72" w14:textId="5AB28CE6" w:rsidR="005B376B" w:rsidRPr="0017108E" w:rsidRDefault="005B376B" w:rsidP="00DF69DA">
      <w:pPr>
        <w:rPr>
          <w:lang w:val="vi-VN"/>
        </w:rPr>
      </w:pPr>
      <w:r w:rsidRPr="005B376B">
        <w:rPr>
          <w:lang w:val="vi-VN"/>
        </w:rPr>
        <w:br/>
      </w:r>
      <w:r w:rsidRPr="0017108E">
        <w:rPr>
          <w:lang w:val="vi-VN"/>
        </w:rPr>
        <w:t>Chú ý:</w:t>
      </w:r>
    </w:p>
    <w:p w14:paraId="0C722CD4" w14:textId="77777777" w:rsidR="005B376B" w:rsidRPr="001B4820" w:rsidRDefault="005B376B" w:rsidP="00DF69DA">
      <w:pPr>
        <w:pStyle w:val="ListBullet"/>
      </w:pPr>
      <w:r w:rsidRPr="001B4820">
        <w:t xml:space="preserve">Nguồn từ FRMS </w:t>
      </w:r>
    </w:p>
    <w:p w14:paraId="132E6E46" w14:textId="77777777" w:rsidR="005B376B" w:rsidRPr="001B4820" w:rsidRDefault="005B376B" w:rsidP="00DF69DA">
      <w:pPr>
        <w:pStyle w:val="ListBullet"/>
      </w:pPr>
      <w:r w:rsidRPr="001B4820">
        <w:t>Cập nhật hàng năm</w:t>
      </w:r>
    </w:p>
    <w:p w14:paraId="7749422D" w14:textId="77777777" w:rsidR="005B376B" w:rsidRPr="001B4820" w:rsidRDefault="005B376B" w:rsidP="00DF69DA">
      <w:pPr>
        <w:pStyle w:val="ListBullet"/>
      </w:pPr>
      <w:r w:rsidRPr="001B4820">
        <w:t>Thông tin này cần có cho nhiều hơn một giai đoạn để có thể nhìn thấy sự thay đổi</w:t>
      </w:r>
    </w:p>
    <w:p w14:paraId="7F9DD74B" w14:textId="19F06B8C" w:rsidR="001457B6" w:rsidRDefault="005B376B" w:rsidP="00DF69DA">
      <w:pPr>
        <w:rPr>
          <w:rFonts w:eastAsia="Times New Roman"/>
          <w:b/>
          <w:color w:val="C00000"/>
          <w:sz w:val="40"/>
          <w:szCs w:val="26"/>
          <w:lang w:val="vi-VN"/>
        </w:rPr>
      </w:pPr>
      <w:r w:rsidRPr="0017108E">
        <w:rPr>
          <w:b/>
        </w:rPr>
        <w:t>Nhận xét:</w:t>
      </w:r>
      <w:r w:rsidRPr="005B376B">
        <w:t xml:space="preserve"> bộ dữ liệu này không phân biệt giữa các loài được sản sinh/loài bản địa</w:t>
      </w:r>
      <w:bookmarkStart w:id="431" w:name="_Toc528149583"/>
    </w:p>
    <w:p w14:paraId="0B4EC627" w14:textId="655961BD" w:rsidR="005B376B" w:rsidRPr="005B376B" w:rsidRDefault="005B376B" w:rsidP="00DF69DA">
      <w:pPr>
        <w:pStyle w:val="Heading2"/>
        <w:rPr>
          <w:lang w:val="vi-VN"/>
        </w:rPr>
      </w:pPr>
      <w:bookmarkStart w:id="432" w:name="_Toc529270541"/>
      <w:bookmarkStart w:id="433" w:name="_Toc529272796"/>
      <w:bookmarkStart w:id="434" w:name="_Toc529273768"/>
      <w:r w:rsidRPr="005B376B">
        <w:rPr>
          <w:lang w:val="vi-VN"/>
        </w:rPr>
        <w:t>E4. Khuyến khích bảo vệ và bảo tồn rừng tự nhiên và đa dạng sinh học và các dịch vụ hệ sinh thái</w:t>
      </w:r>
      <w:bookmarkEnd w:id="431"/>
      <w:bookmarkEnd w:id="432"/>
      <w:bookmarkEnd w:id="433"/>
      <w:bookmarkEnd w:id="434"/>
    </w:p>
    <w:p w14:paraId="68148B40" w14:textId="77777777" w:rsidR="005B376B" w:rsidRPr="001B4820" w:rsidRDefault="005B376B" w:rsidP="00DF69DA">
      <w:pPr>
        <w:rPr>
          <w:lang w:val="vi-VN"/>
        </w:rPr>
      </w:pPr>
      <w:r w:rsidRPr="001B4820">
        <w:rPr>
          <w:lang w:val="vi-VN"/>
        </w:rPr>
        <w:t>Tại Việt Nam, thuật ngữ “dịch vụ môi trường rừng” là các dịch vụ hệ sinh thái trong lĩnh vực lâm nghiệp. Những dịch vụ này được định nghĩa là “việc cung ứng các giá trị sử dụng của môi trường rừng để đáp ứng các nhu cầu của xã hội và đời sống của nhân dân” và bao gồm:</w:t>
      </w:r>
    </w:p>
    <w:p w14:paraId="772F0238" w14:textId="77777777" w:rsidR="005B376B" w:rsidRPr="001B4820" w:rsidRDefault="005B376B" w:rsidP="00DF69DA">
      <w:pPr>
        <w:pStyle w:val="ListBullet"/>
        <w:rPr>
          <w:lang w:val="vi-VN"/>
        </w:rPr>
      </w:pPr>
      <w:r w:rsidRPr="001B4820">
        <w:rPr>
          <w:lang w:val="vi-VN"/>
        </w:rPr>
        <w:t>Bảo vệ đất, hạn chế xói mòn và bồi lắng lòng hồ, lòng sông, lòng suối;</w:t>
      </w:r>
    </w:p>
    <w:p w14:paraId="617514BB" w14:textId="77777777" w:rsidR="005B376B" w:rsidRPr="001B4820" w:rsidRDefault="005B376B" w:rsidP="00DF69DA">
      <w:pPr>
        <w:pStyle w:val="ListBullet"/>
        <w:rPr>
          <w:lang w:val="vi-VN"/>
        </w:rPr>
      </w:pPr>
      <w:r w:rsidRPr="001B4820">
        <w:rPr>
          <w:lang w:val="vi-VN"/>
        </w:rPr>
        <w:t>Điều tiết và duy trì nguồn nước cho sản xuất và đời sống xã hội;</w:t>
      </w:r>
    </w:p>
    <w:p w14:paraId="63A92379" w14:textId="77777777" w:rsidR="005B376B" w:rsidRPr="001B4820" w:rsidRDefault="005B376B" w:rsidP="00DF69DA">
      <w:pPr>
        <w:pStyle w:val="ListBullet"/>
        <w:rPr>
          <w:lang w:val="vi-VN"/>
        </w:rPr>
      </w:pPr>
      <w:r w:rsidRPr="001B4820">
        <w:rPr>
          <w:lang w:val="vi-VN"/>
        </w:rPr>
        <w:t>Hấp thụ và lưu giữ các bon của rừng, giảm phát thải khí gây hiệu ứng nhà kính bằng các biện pháp ngăn chặn suy thoái rừng, giảm diện tích rừng và phát triển rừng bền vững;</w:t>
      </w:r>
    </w:p>
    <w:p w14:paraId="6AC2B51E" w14:textId="77777777" w:rsidR="005B376B" w:rsidRPr="001B4820" w:rsidRDefault="005B376B" w:rsidP="00DF69DA">
      <w:pPr>
        <w:pStyle w:val="ListBullet"/>
        <w:rPr>
          <w:lang w:val="vi-VN"/>
        </w:rPr>
      </w:pPr>
      <w:r w:rsidRPr="001B4820">
        <w:rPr>
          <w:lang w:val="vi-VN"/>
        </w:rPr>
        <w:t>Bảo vệ cảnh quan tự nhiên và bảo tồn đa dạng sinh học của các hệ sinh thái rừng phục vụ cho dịch vụ du lịch;</w:t>
      </w:r>
    </w:p>
    <w:p w14:paraId="4AAB29C6" w14:textId="77777777" w:rsidR="005B376B" w:rsidRPr="001B4820" w:rsidRDefault="005B376B" w:rsidP="00DF69DA">
      <w:pPr>
        <w:pStyle w:val="ListBullet"/>
        <w:rPr>
          <w:lang w:val="vi-VN"/>
        </w:rPr>
      </w:pPr>
      <w:r w:rsidRPr="001B4820">
        <w:rPr>
          <w:lang w:val="vi-VN"/>
        </w:rPr>
        <w:t>Dịch vụ cung ứng bãi đẻ, nguồn thức ăn và con giống tự nhiên, sử dụng nguồn nước từ rừng cho nuôi trồng thủy sản.</w:t>
      </w:r>
    </w:p>
    <w:p w14:paraId="236E5DA9" w14:textId="77777777" w:rsidR="005B376B" w:rsidRPr="001B4820" w:rsidRDefault="005B376B" w:rsidP="00DF69DA">
      <w:pPr>
        <w:pStyle w:val="ListBullet"/>
        <w:rPr>
          <w:lang w:val="vi-VN"/>
        </w:rPr>
      </w:pPr>
      <w:r w:rsidRPr="001B4820">
        <w:rPr>
          <w:lang w:val="vi-VN"/>
        </w:rPr>
        <w:t>Thúc đẩy các dịch vụ môi trường rừng có nghĩa là đưa ra các cơ chế khuyến khích bằng tiền tệ hoặc phi tiền tệ cho công tác bảo vệ rừng.</w:t>
      </w:r>
    </w:p>
    <w:p w14:paraId="5C0BCFDE" w14:textId="77777777" w:rsidR="005B376B" w:rsidRPr="005B376B" w:rsidRDefault="005B376B" w:rsidP="00DF69DA">
      <w:pPr>
        <w:pStyle w:val="Heading3"/>
        <w:rPr>
          <w:lang w:val="vi-VN"/>
        </w:rPr>
      </w:pPr>
      <w:bookmarkStart w:id="435" w:name="_Toc528149584"/>
      <w:bookmarkStart w:id="436" w:name="_Toc529270542"/>
      <w:bookmarkStart w:id="437" w:name="_Toc529272797"/>
      <w:bookmarkStart w:id="438" w:name="_Toc529273769"/>
      <w:r w:rsidRPr="005B376B">
        <w:rPr>
          <w:lang w:val="vi-VN"/>
        </w:rPr>
        <w:t>E4.1. Việt Nam khuyến khích bảo tồn rừng tự nhiên, đa dạng sinh học và các dịch vụ hệ sinh thái như thế nào?</w:t>
      </w:r>
      <w:bookmarkEnd w:id="435"/>
      <w:bookmarkEnd w:id="436"/>
      <w:bookmarkEnd w:id="437"/>
      <w:bookmarkEnd w:id="438"/>
      <w:r w:rsidRPr="005B376B">
        <w:rPr>
          <w:lang w:val="vi-VN"/>
        </w:rPr>
        <w:t> </w:t>
      </w:r>
    </w:p>
    <w:p w14:paraId="4C326FAF" w14:textId="77777777" w:rsidR="005B376B" w:rsidRPr="001B4820" w:rsidRDefault="005B376B" w:rsidP="00DF69DA">
      <w:pPr>
        <w:pStyle w:val="Heading4"/>
        <w:rPr>
          <w:rFonts w:eastAsia="Calibri"/>
        </w:rPr>
      </w:pPr>
      <w:bookmarkStart w:id="439" w:name="_Toc529270543"/>
      <w:bookmarkStart w:id="440" w:name="_Toc529272798"/>
      <w:bookmarkStart w:id="441" w:name="_Toc529273770"/>
      <w:r w:rsidRPr="001B4820">
        <w:rPr>
          <w:rFonts w:eastAsia="Calibri"/>
        </w:rPr>
        <w:t>E4.1.1. Chính sách, luật và quy định về khuyến khích bảo tồn</w:t>
      </w:r>
      <w:bookmarkEnd w:id="439"/>
      <w:bookmarkEnd w:id="440"/>
      <w:bookmarkEnd w:id="441"/>
    </w:p>
    <w:p w14:paraId="45F365F7" w14:textId="77777777" w:rsidR="005B376B" w:rsidRPr="005B376B" w:rsidRDefault="005B376B" w:rsidP="00DF69DA">
      <w:pPr>
        <w:rPr>
          <w:lang w:val="vi-VN"/>
        </w:rPr>
      </w:pPr>
      <w:r w:rsidRPr="0017108E">
        <w:rPr>
          <w:lang w:val="vi-VN"/>
        </w:rPr>
        <w:t>Loại thông tin:</w:t>
      </w:r>
      <w:r w:rsidRPr="005B376B">
        <w:rPr>
          <w:lang w:val="vi-VN"/>
        </w:rPr>
        <w:t xml:space="preserve"> Xem xét</w:t>
      </w:r>
    </w:p>
    <w:p w14:paraId="259B82F5" w14:textId="77777777" w:rsidR="005B376B" w:rsidRPr="005B376B" w:rsidRDefault="005B376B" w:rsidP="00DF69DA">
      <w:pPr>
        <w:rPr>
          <w:lang w:val="vi-VN"/>
        </w:rPr>
      </w:pPr>
      <w:r w:rsidRPr="0017108E">
        <w:rPr>
          <w:lang w:val="vi-VN"/>
        </w:rPr>
        <w:t>Thuộc tính:</w:t>
      </w:r>
      <w:r w:rsidRPr="005B376B">
        <w:rPr>
          <w:lang w:val="vi-VN"/>
        </w:rPr>
        <w:t xml:space="preserve"> Văn bản</w:t>
      </w:r>
    </w:p>
    <w:p w14:paraId="59FBBCC1" w14:textId="77777777" w:rsidR="005B376B" w:rsidRPr="005B376B" w:rsidRDefault="005B376B" w:rsidP="00DF69DA">
      <w:pPr>
        <w:rPr>
          <w:szCs w:val="24"/>
          <w:lang w:val="vi-VN"/>
        </w:rPr>
      </w:pPr>
      <w:r w:rsidRPr="005B376B">
        <w:rPr>
          <w:lang w:val="vi-VN"/>
        </w:rPr>
        <w:t>Nghị định Số 99/2010/ND-CP về Chi trả dịch vụ môi trường rừng (PFES)</w:t>
      </w:r>
      <w:r w:rsidRPr="001B4820">
        <w:rPr>
          <w:color w:val="0070C0"/>
          <w:sz w:val="17"/>
          <w:szCs w:val="17"/>
          <w:vertAlign w:val="superscript"/>
          <w:lang w:val="vi-VN"/>
        </w:rPr>
        <w:t xml:space="preserve"> [1]</w:t>
      </w:r>
      <w:r w:rsidRPr="005B376B">
        <w:rPr>
          <w:lang w:val="vi-VN"/>
        </w:rPr>
        <w:t xml:space="preserve"> định nghĩa các loại dịch vụ môi trường rừng (bao gồm hấp thụ và lưu trữ các-bon) và tạo ra một cơ chế cho các bên sử dụng dịch vụ môi trường chi trả cho bên cung ứng dịch vụ gồm các Ban quản lý rừng nhà nước, các hộ gia đình các cộng đồng. Nghị định cũng nêu ra những phương pháp chi trả thông qua quỹ được quản lý bởi trung ương hoặc các tỉnh và cách chia sẻ lợi ích cho bên cung cấp dịch vụ. </w:t>
      </w:r>
    </w:p>
    <w:p w14:paraId="29852A75" w14:textId="77777777" w:rsidR="005B376B" w:rsidRPr="005B376B" w:rsidRDefault="005B376B" w:rsidP="00DF69DA">
      <w:pPr>
        <w:rPr>
          <w:lang w:val="vi-VN"/>
        </w:rPr>
      </w:pPr>
      <w:r w:rsidRPr="005B376B">
        <w:rPr>
          <w:lang w:val="vi-VN"/>
        </w:rPr>
        <w:t>Nghị quyết 30a/2008/NQ-CP của Chính phủ hỗ trợ việc giảm nghèo nhanh và bền vững ở 61 huyện nghèo</w:t>
      </w:r>
      <w:r w:rsidRPr="001B4820">
        <w:rPr>
          <w:color w:val="0070C0"/>
          <w:sz w:val="17"/>
          <w:szCs w:val="17"/>
          <w:vertAlign w:val="superscript"/>
          <w:lang w:val="vi-VN"/>
        </w:rPr>
        <w:t>[2]</w:t>
      </w:r>
      <w:r w:rsidRPr="001B4820">
        <w:rPr>
          <w:color w:val="6FAC47"/>
          <w:lang w:val="vi-VN"/>
        </w:rPr>
        <w:t xml:space="preserve"> </w:t>
      </w:r>
      <w:r w:rsidRPr="005B376B">
        <w:rPr>
          <w:lang w:val="vi-VN"/>
        </w:rPr>
        <w:t xml:space="preserve">đã cung cấp một cơ chế cho các hộ gia đình nghèo được hỗ trợ kinh phí để đầu tư vào rừng trồng và/hoặc được hỗ trợ tham gia hợp đồng khoán bảo vệ và phát triển rừng. </w:t>
      </w:r>
    </w:p>
    <w:p w14:paraId="74BA8505" w14:textId="77777777" w:rsidR="005B376B" w:rsidRPr="005B376B" w:rsidRDefault="005B376B" w:rsidP="00DF69DA">
      <w:pPr>
        <w:rPr>
          <w:lang w:val="vi-VN"/>
        </w:rPr>
      </w:pPr>
      <w:r w:rsidRPr="005B376B">
        <w:rPr>
          <w:lang w:val="vi-VN"/>
        </w:rPr>
        <w:t>Nghị định 75/2015/NĐ-CP</w:t>
      </w:r>
      <w:r w:rsidRPr="001B4820">
        <w:rPr>
          <w:color w:val="0070C0"/>
          <w:sz w:val="17"/>
          <w:szCs w:val="17"/>
          <w:vertAlign w:val="superscript"/>
          <w:lang w:val="vi-VN"/>
        </w:rPr>
        <w:t>[3]</w:t>
      </w:r>
      <w:r w:rsidRPr="001B4820">
        <w:rPr>
          <w:color w:val="6FAC47"/>
          <w:lang w:val="vi-VN"/>
        </w:rPr>
        <w:t xml:space="preserve"> </w:t>
      </w:r>
      <w:r w:rsidRPr="005B376B">
        <w:rPr>
          <w:lang w:val="vi-VN"/>
        </w:rPr>
        <w:t xml:space="preserve">đưa ra các cơ chế hỗ trợ các hộ nghèo và đồng bào dân tộc thiểu số tham gia các hoạt động bảo vệ và phát triển rừng thông qua các biện pháp khuyến khích về kinh tế. </w:t>
      </w:r>
    </w:p>
    <w:p w14:paraId="328E0BB3" w14:textId="77777777" w:rsidR="005B376B" w:rsidRPr="005B376B" w:rsidRDefault="005B376B" w:rsidP="00DF69DA">
      <w:pPr>
        <w:rPr>
          <w:lang w:val="vi-VN"/>
        </w:rPr>
      </w:pPr>
      <w:r w:rsidRPr="005B376B">
        <w:rPr>
          <w:lang w:val="vi-VN"/>
        </w:rPr>
        <w:lastRenderedPageBreak/>
        <w:t>Nghị định 117/2010/NĐ-CP</w:t>
      </w:r>
      <w:r w:rsidRPr="001B4820">
        <w:rPr>
          <w:color w:val="0070C0"/>
          <w:sz w:val="17"/>
          <w:szCs w:val="17"/>
          <w:vertAlign w:val="superscript"/>
          <w:lang w:val="vi-VN"/>
        </w:rPr>
        <w:t>[4]</w:t>
      </w:r>
      <w:r w:rsidRPr="001B4820">
        <w:rPr>
          <w:color w:val="6FAC47"/>
          <w:lang w:val="vi-VN"/>
        </w:rPr>
        <w:t xml:space="preserve"> </w:t>
      </w:r>
      <w:r w:rsidRPr="005B376B">
        <w:rPr>
          <w:lang w:val="vi-VN"/>
        </w:rPr>
        <w:t>về Tổ chức và Quản lý Rừng đặc dụng cũng quy định vai trò của các Ban quản lý và các định hướng hỗ trợ bảo vệ rừng và bảo tồn đa dạng sinh học. Nghị định quy định về đầu tư cho các khu vùng đệm bao gồm hỗ trợ phát triển cộng đồng/sinh kế ở các làng/xã xung quanh. Thông tư 78/2011/TT-BNNPTNN</w:t>
      </w:r>
      <w:r w:rsidRPr="001B4820">
        <w:rPr>
          <w:color w:val="0070C0"/>
          <w:sz w:val="17"/>
          <w:szCs w:val="17"/>
          <w:vertAlign w:val="superscript"/>
          <w:lang w:val="vi-VN"/>
        </w:rPr>
        <w:t>[5]</w:t>
      </w:r>
      <w:r w:rsidRPr="001B4820">
        <w:rPr>
          <w:color w:val="6FAC47"/>
          <w:lang w:val="vi-VN"/>
        </w:rPr>
        <w:t xml:space="preserve"> </w:t>
      </w:r>
      <w:r w:rsidRPr="005B376B">
        <w:rPr>
          <w:lang w:val="vi-VN"/>
        </w:rPr>
        <w:t xml:space="preserve">của Bộ NN&amp;PTNT đưa ra các quy định chi tiết cho việc thực hiện Nghị định. </w:t>
      </w:r>
    </w:p>
    <w:p w14:paraId="0E63A7AC" w14:textId="77777777" w:rsidR="005B376B" w:rsidRPr="005B376B" w:rsidRDefault="005B376B" w:rsidP="00DF69DA">
      <w:pPr>
        <w:rPr>
          <w:lang w:val="vi-VN"/>
        </w:rPr>
      </w:pPr>
      <w:r w:rsidRPr="005B376B">
        <w:rPr>
          <w:lang w:val="vi-VN"/>
        </w:rPr>
        <w:t>Thông tư 38/2014/TT-BNNPTNT cung cấp các hướng dẫn về phương án quản lý rừng bền vững</w:t>
      </w:r>
      <w:r w:rsidRPr="001B4820">
        <w:rPr>
          <w:color w:val="0070C0"/>
          <w:sz w:val="17"/>
          <w:szCs w:val="17"/>
          <w:vertAlign w:val="superscript"/>
          <w:lang w:val="vi-VN"/>
        </w:rPr>
        <w:t>[6]</w:t>
      </w:r>
      <w:r w:rsidRPr="001B4820">
        <w:rPr>
          <w:color w:val="6FAC47"/>
          <w:lang w:val="vi-VN"/>
        </w:rPr>
        <w:t xml:space="preserve"> </w:t>
      </w:r>
      <w:r w:rsidRPr="005B376B">
        <w:rPr>
          <w:lang w:val="vi-VN"/>
        </w:rPr>
        <w:t>yêu cầu đảm bảo sự tham gia của cộng đồng để họ có thể hương lợi từ các lợi ích kinh tế - xã hội từ quản lý rừng bền vững.</w:t>
      </w:r>
    </w:p>
    <w:p w14:paraId="20243C91" w14:textId="77777777" w:rsidR="005B376B" w:rsidRPr="001B4820" w:rsidRDefault="005B376B" w:rsidP="00DF69DA">
      <w:pPr>
        <w:rPr>
          <w:lang w:val="vi-VN"/>
        </w:rPr>
      </w:pPr>
      <w:r w:rsidRPr="001B4820">
        <w:rPr>
          <w:lang w:val="vi-VN"/>
        </w:rPr>
        <w:t>Bộ NT&amp;MT, Sở TN&amp;MT trong phạm vi địa phương mình có trách nhiệm lập kế hoạch hoạch bảo vệ và phát triển rừng. Ban quản lý rừng có trách nhiệm xây dựng kế hoạch quản lý cấp cơ sở dưới sự kiểm tra, giám sát của Sở NN &amp;PTNT, và thực hiện quản lý bảo tồn và phát triển vùng đệm. Ủy ban nhân dân cấp tỉnh, huyện và xã có trách nhiệm thực hiện các chương trình xóa đói, giảm nghèo. Sở NN &amp; PTNT và Quỹ bảo vệ và phát triển rừng cấp tỉnh có trách nhiệm thu và chi trả phí dịch vụ môi trường rừng.</w:t>
      </w:r>
    </w:p>
    <w:p w14:paraId="29343A4E" w14:textId="77777777" w:rsidR="005B376B" w:rsidRPr="0017108E" w:rsidRDefault="005B376B" w:rsidP="00DF69DA">
      <w:pPr>
        <w:rPr>
          <w:lang w:val="vi-VN"/>
        </w:rPr>
      </w:pPr>
      <w:r w:rsidRPr="0017108E">
        <w:rPr>
          <w:lang w:val="vi-VN"/>
        </w:rPr>
        <w:t>[1] Nghị định số 99/2010 / NĐ-CP của Việt Nam về chi trả dịch vụ môi trường rừng (PFES)</w:t>
      </w:r>
      <w:r w:rsidRPr="0017108E">
        <w:rPr>
          <w:lang w:val="vi-VN"/>
        </w:rPr>
        <w:br/>
        <w:t>[2] Quyết định 30a / 2008 / NQ-CP của Thủ tướng Chính phủ hỗ trợ giảm nghèo nhanh và bền vững ở 61 huyện nghèo</w:t>
      </w:r>
      <w:r w:rsidRPr="0017108E">
        <w:rPr>
          <w:lang w:val="vi-VN"/>
        </w:rPr>
        <w:br/>
        <w:t>[3] Nghị định số 75/2015 / NĐ-CP</w:t>
      </w:r>
      <w:r w:rsidRPr="0017108E">
        <w:rPr>
          <w:lang w:val="vi-VN"/>
        </w:rPr>
        <w:br/>
        <w:t>[4] Nghị định số 117/2010 / NĐ-CP về quản lý và tổ chức rừng đặc dụng</w:t>
      </w:r>
      <w:r w:rsidRPr="0017108E">
        <w:rPr>
          <w:lang w:val="vi-VN"/>
        </w:rPr>
        <w:br/>
        <w:t>[5] Thông tư số 78/2011 TT-BNNPTNN</w:t>
      </w:r>
      <w:r w:rsidRPr="0017108E">
        <w:rPr>
          <w:lang w:val="vi-VN"/>
        </w:rPr>
        <w:br/>
        <w:t>[6] Thông tư số 38/2014 / TT-BNN của Bộ NN &amp; PTNT về hướng dẫn lập kế hoạch quản lý rừng bền vững</w:t>
      </w:r>
    </w:p>
    <w:p w14:paraId="5FFD0648" w14:textId="77777777" w:rsidR="005B376B" w:rsidRPr="005B376B" w:rsidRDefault="005B376B" w:rsidP="00DF69DA">
      <w:pPr>
        <w:pStyle w:val="Heading4"/>
        <w:rPr>
          <w:szCs w:val="24"/>
        </w:rPr>
      </w:pPr>
      <w:bookmarkStart w:id="442" w:name="_Toc529270544"/>
      <w:bookmarkStart w:id="443" w:name="_Toc529272799"/>
      <w:bookmarkStart w:id="444" w:name="_Toc529273771"/>
      <w:r w:rsidRPr="001B4820">
        <w:t>E4.1.2. Các khuyến khích bảo tồn trong Chương trình quốc gia về REDD+</w:t>
      </w:r>
      <w:bookmarkEnd w:id="442"/>
      <w:bookmarkEnd w:id="443"/>
      <w:bookmarkEnd w:id="444"/>
      <w:r w:rsidRPr="001B4820">
        <w:t xml:space="preserve"> </w:t>
      </w:r>
    </w:p>
    <w:p w14:paraId="08E6E747" w14:textId="77777777" w:rsidR="005B376B" w:rsidRPr="005B376B" w:rsidRDefault="005B376B" w:rsidP="00DF69DA">
      <w:r w:rsidRPr="0017108E">
        <w:t>Loại thông tin:</w:t>
      </w:r>
      <w:r w:rsidRPr="005B376B">
        <w:t xml:space="preserve"> Xem xét</w:t>
      </w:r>
    </w:p>
    <w:p w14:paraId="1D435095" w14:textId="77777777" w:rsidR="005B376B" w:rsidRPr="005B376B" w:rsidRDefault="005B376B" w:rsidP="00DF69DA">
      <w:r w:rsidRPr="0017108E">
        <w:t>Thuộc tính:</w:t>
      </w:r>
      <w:r w:rsidRPr="005B376B">
        <w:t xml:space="preserve"> Văn bản</w:t>
      </w:r>
    </w:p>
    <w:p w14:paraId="3A772A0A" w14:textId="77777777" w:rsidR="005B376B" w:rsidRPr="005B376B" w:rsidRDefault="005B376B" w:rsidP="00DF69DA">
      <w:pPr>
        <w:rPr>
          <w:szCs w:val="24"/>
        </w:rPr>
      </w:pPr>
      <w:r w:rsidRPr="001B4820">
        <w:t>Chương trình REDD+ quốc gia (2017)</w:t>
      </w:r>
      <w:r w:rsidRPr="001B4820">
        <w:rPr>
          <w:color w:val="0070C0"/>
          <w:sz w:val="17"/>
          <w:szCs w:val="17"/>
          <w:vertAlign w:val="superscript"/>
        </w:rPr>
        <w:t>[1]</w:t>
      </w:r>
      <w:r w:rsidRPr="001B4820">
        <w:t xml:space="preserve"> có quan điểm 1.5 về tối ưu hóa các lợi ích của rừng và huy động các nguồn lực cho công tác bảo vệ và quản lý:  </w:t>
      </w:r>
    </w:p>
    <w:p w14:paraId="0894872C" w14:textId="77777777" w:rsidR="005B376B" w:rsidRPr="001B4820" w:rsidRDefault="005B376B" w:rsidP="00DF69DA">
      <w:r w:rsidRPr="001B4820">
        <w:t>“Chương trình REDD+ đóng góp tích cực vào việc chuyển dịch ưu tiên sang cải thiện chất lượng rừng tự nhiên và rừng trồng, hạn chế mất rừng nhằm tối đa hóa các lợi ích xã hội, kinh tế và môi trường; khai thác giá trị dịch vụ môi trường rừng, tạo nguồn tài chính bền vững cho bảo vệ và phát triển rừng.“</w:t>
      </w:r>
    </w:p>
    <w:p w14:paraId="451245AD" w14:textId="77777777" w:rsidR="005B376B" w:rsidRPr="001B4820" w:rsidRDefault="005B376B" w:rsidP="00DF69DA">
      <w:r w:rsidRPr="001B4820">
        <w:t>Một số chính sách và giải pháp trong Chương trình quốc gia về REDD+ cũng nhằm cải thiện việc cung cấp các ưu đãi cho việc bảo tồn rừng, bao gồm rừng tự nhiên và các dịch vụ đa dạng sinh học và hệ sinh thái của chúng. Bao gồm:</w:t>
      </w:r>
    </w:p>
    <w:p w14:paraId="6907DB81" w14:textId="2A235620" w:rsidR="005B376B" w:rsidRPr="001B4820" w:rsidRDefault="005B376B" w:rsidP="00DF69DA">
      <w:pPr>
        <w:pStyle w:val="ListBullet"/>
      </w:pPr>
      <w:r w:rsidRPr="001B4820">
        <w:t>Cải thiện quản trị rừng và sinh kế cho những người sống gần và trong rừng, như hỗ trợ quản lý hợp tác rừng tự nhiên và các chương trình sinh kế và việc làm cho người dân ở các điểm nóng về mất rừng và suy thoái rừng;</w:t>
      </w:r>
    </w:p>
    <w:p w14:paraId="6D7CE603" w14:textId="28ABD4EE" w:rsidR="005B376B" w:rsidRPr="001B4820" w:rsidRDefault="005B376B" w:rsidP="00DF69DA">
      <w:pPr>
        <w:pStyle w:val="ListBullet"/>
      </w:pPr>
      <w:r w:rsidRPr="001B4820">
        <w:t>Thí điểm, đánh giá và nhân rộng các mô hình bền vững để tăng cường, bảo vệ và bảo tồn rừng tự nhiên, bao gồm hợp tác giữa các chủ rừng, cộng đồng dân cư địa phương và khu vực tư nhân về các mô hình kinh doanh góp phần bảo tồn rừng (ví dụ: lâm sản ngoài gỗ và các dịch vụ môi trường khác);</w:t>
      </w:r>
    </w:p>
    <w:p w14:paraId="6B90EE7C" w14:textId="631476FD" w:rsidR="005B376B" w:rsidRPr="001B4820" w:rsidRDefault="005B376B" w:rsidP="00DF69DA">
      <w:pPr>
        <w:pStyle w:val="ListBullet"/>
      </w:pPr>
      <w:r w:rsidRPr="001B4820">
        <w:t xml:space="preserve">Tăng cường môi trường kinh tế và tài chính cho rừng, như đầu tư xanh và cơ chế tín dụng để bảo vệ và phát triển rừng, phát triển và thử nghiệm định giá kinh tế rừng với lồng ghép </w:t>
      </w:r>
      <w:r w:rsidRPr="001B4820">
        <w:lastRenderedPageBreak/>
        <w:t>giá trị rừng vào các quy trình tài chính quốc gia và đánh giá tính khả thi của thị trường các-bon nội địa.</w:t>
      </w:r>
    </w:p>
    <w:p w14:paraId="278E1D48" w14:textId="77777777" w:rsidR="005B376B" w:rsidRPr="0017108E" w:rsidRDefault="005B376B" w:rsidP="00DF69DA">
      <w:pPr>
        <w:rPr>
          <w:szCs w:val="24"/>
        </w:rPr>
      </w:pPr>
      <w:r w:rsidRPr="0017108E">
        <w:t xml:space="preserve">Thông tin trong phần </w:t>
      </w:r>
      <w:r w:rsidRPr="0017108E">
        <w:rPr>
          <w:u w:val="single"/>
        </w:rPr>
        <w:t>Nguyên tắc ĐBAT B2.3</w:t>
      </w:r>
      <w:r w:rsidRPr="0017108E">
        <w:t xml:space="preserve"> về chia sẻ lợi ích cũng liên quan đến nguyên tắc ĐBAT này về những khuyến khích cho bảo tổn. Như đã nêu trong B2.3, </w:t>
      </w:r>
      <w:r w:rsidRPr="0017108E">
        <w:rPr>
          <w:bCs/>
          <w:szCs w:val="24"/>
          <w:lang w:val="vi-VN"/>
        </w:rPr>
        <w:t xml:space="preserve">Một phần của việc thực hiện NRP là Nhà nước sẽ ban hành hướng dẫn thực hiện cơ chế chia sẻ lợi ích REDD+, và cơ chế đồng quản lý cho rừng đặc dụng, dựa trên kết quả các hoạt động thí điểm REDD+ về </w:t>
      </w:r>
      <w:r w:rsidRPr="0017108E">
        <w:rPr>
          <w:bCs/>
          <w:szCs w:val="24"/>
        </w:rPr>
        <w:t>chia sẻ</w:t>
      </w:r>
      <w:r w:rsidRPr="0017108E">
        <w:rPr>
          <w:bCs/>
          <w:szCs w:val="24"/>
          <w:lang w:val="vi-VN"/>
        </w:rPr>
        <w:t xml:space="preserve"> lợi ích</w:t>
      </w:r>
      <w:r w:rsidRPr="0017108E">
        <w:rPr>
          <w:szCs w:val="24"/>
        </w:rPr>
        <w:t xml:space="preserve">, </w:t>
      </w:r>
      <w:r w:rsidRPr="0017108E">
        <w:rPr>
          <w:bCs/>
          <w:szCs w:val="24"/>
          <w:lang w:val="vi-VN"/>
        </w:rPr>
        <w:t>và cơ chế đồng quản lý cho rừng đặc dụng, dựa trên kết quả các hoạt động thí điểm REDD+ về chia sẻ lợi ích, và trong một số cơ chế chia sẻ lợi ích trong quản lý, bảo vệ và phát triển rừng đặc dụng.</w:t>
      </w:r>
      <w:hyperlink r:id="rId163" w:tgtFrame="_blank" w:history="1">
        <w:r w:rsidRPr="0017108E">
          <w:rPr>
            <w:sz w:val="17"/>
            <w:szCs w:val="17"/>
            <w:u w:val="single"/>
            <w:vertAlign w:val="superscript"/>
          </w:rPr>
          <w:t>[3]</w:t>
        </w:r>
      </w:hyperlink>
      <w:r w:rsidRPr="0017108E">
        <w:rPr>
          <w:szCs w:val="24"/>
        </w:rPr>
        <w:t xml:space="preserve"> </w:t>
      </w:r>
      <w:r w:rsidRPr="0017108E">
        <w:rPr>
          <w:szCs w:val="24"/>
          <w:lang w:val="vi-VN"/>
        </w:rPr>
        <w:t>Như đã nói ở trên, NR</w:t>
      </w:r>
      <w:r w:rsidRPr="0017108E">
        <w:rPr>
          <w:szCs w:val="24"/>
        </w:rPr>
        <w:t>A</w:t>
      </w:r>
      <w:r w:rsidRPr="0017108E">
        <w:rPr>
          <w:szCs w:val="24"/>
          <w:lang w:val="vi-VN"/>
        </w:rPr>
        <w:t xml:space="preserve">P (2017) </w:t>
      </w:r>
      <w:r w:rsidRPr="0017108E">
        <w:rPr>
          <w:szCs w:val="24"/>
        </w:rPr>
        <w:t>đề xuất</w:t>
      </w:r>
      <w:r w:rsidRPr="0017108E">
        <w:rPr>
          <w:szCs w:val="24"/>
          <w:lang w:val="vi-VN"/>
        </w:rPr>
        <w:t xml:space="preserve"> các hoạt động </w:t>
      </w:r>
      <w:r w:rsidRPr="0017108E">
        <w:rPr>
          <w:szCs w:val="24"/>
        </w:rPr>
        <w:t xml:space="preserve">để </w:t>
      </w:r>
      <w:r w:rsidRPr="0017108E">
        <w:rPr>
          <w:szCs w:val="24"/>
          <w:lang w:val="vi-VN"/>
        </w:rPr>
        <w:t>thiết lập và thực hiện các cơ chế quản lý tài chính cho REDD+</w:t>
      </w:r>
      <w:r w:rsidRPr="0017108E">
        <w:rPr>
          <w:szCs w:val="24"/>
        </w:rPr>
        <w:t>, b</w:t>
      </w:r>
      <w:r w:rsidRPr="0017108E">
        <w:rPr>
          <w:szCs w:val="24"/>
          <w:lang w:val="vi-VN"/>
        </w:rPr>
        <w:t xml:space="preserve">ao gồm nghiên cứu về hệ thống </w:t>
      </w:r>
      <w:r w:rsidRPr="0017108E">
        <w:rPr>
          <w:szCs w:val="24"/>
        </w:rPr>
        <w:t>chia sẻ</w:t>
      </w:r>
      <w:r w:rsidRPr="0017108E">
        <w:rPr>
          <w:szCs w:val="24"/>
          <w:lang w:val="vi-VN"/>
        </w:rPr>
        <w:t xml:space="preserve"> lợi ích </w:t>
      </w:r>
      <w:r w:rsidRPr="0017108E">
        <w:rPr>
          <w:szCs w:val="24"/>
        </w:rPr>
        <w:t>phù</w:t>
      </w:r>
      <w:r w:rsidRPr="0017108E">
        <w:rPr>
          <w:szCs w:val="24"/>
          <w:lang w:val="vi-VN"/>
        </w:rPr>
        <w:t xml:space="preserve"> hợp và quyền c</w:t>
      </w:r>
      <w:r w:rsidRPr="0017108E">
        <w:rPr>
          <w:szCs w:val="24"/>
        </w:rPr>
        <w:t>ác-</w:t>
      </w:r>
      <w:r w:rsidRPr="0017108E">
        <w:rPr>
          <w:szCs w:val="24"/>
          <w:lang w:val="vi-VN"/>
        </w:rPr>
        <w:t>bon cho REDD+, phù hợp với các cơ chế khuyến khích và các quy định liên quan</w:t>
      </w:r>
      <w:r w:rsidRPr="0017108E">
        <w:rPr>
          <w:szCs w:val="24"/>
        </w:rPr>
        <w:t xml:space="preserve">, trong đó có </w:t>
      </w:r>
      <w:r w:rsidRPr="0017108E">
        <w:rPr>
          <w:szCs w:val="24"/>
          <w:lang w:val="vi-VN"/>
        </w:rPr>
        <w:t>đánh giá cơ chế khuyến khích hiện tại và tiềm năng cho bảo vệ và phát triển rừn</w:t>
      </w:r>
      <w:r w:rsidRPr="0017108E">
        <w:rPr>
          <w:szCs w:val="24"/>
        </w:rPr>
        <w:t>g, xây dựng quy định về q</w:t>
      </w:r>
      <w:r w:rsidRPr="0017108E">
        <w:rPr>
          <w:szCs w:val="24"/>
          <w:lang w:val="vi-VN"/>
        </w:rPr>
        <w:t>uyền</w:t>
      </w:r>
      <w:r w:rsidRPr="0017108E">
        <w:rPr>
          <w:szCs w:val="24"/>
        </w:rPr>
        <w:t xml:space="preserve"> các-bon rừng</w:t>
      </w:r>
      <w:r w:rsidRPr="0017108E">
        <w:rPr>
          <w:szCs w:val="24"/>
          <w:lang w:val="vi-VN"/>
        </w:rPr>
        <w:t xml:space="preserve"> và hoàn thiện hệ thống </w:t>
      </w:r>
      <w:r w:rsidRPr="0017108E">
        <w:rPr>
          <w:szCs w:val="24"/>
        </w:rPr>
        <w:t>chia sẻ</w:t>
      </w:r>
      <w:r w:rsidRPr="0017108E">
        <w:rPr>
          <w:szCs w:val="24"/>
          <w:lang w:val="vi-VN"/>
        </w:rPr>
        <w:t xml:space="preserve"> lợi ích REDD+, lồng ghép vào </w:t>
      </w:r>
      <w:r w:rsidRPr="0017108E">
        <w:rPr>
          <w:szCs w:val="24"/>
        </w:rPr>
        <w:t>cảnh quan rừng</w:t>
      </w:r>
      <w:r w:rsidRPr="0017108E">
        <w:rPr>
          <w:szCs w:val="24"/>
          <w:lang w:val="vi-VN"/>
        </w:rPr>
        <w:t xml:space="preserve"> của Việt Nam</w:t>
      </w:r>
      <w:r w:rsidRPr="0017108E">
        <w:rPr>
          <w:szCs w:val="24"/>
        </w:rPr>
        <w:t xml:space="preserve">. </w:t>
      </w:r>
      <w:r w:rsidRPr="0017108E">
        <w:t xml:space="preserve">Xem </w:t>
      </w:r>
      <w:r w:rsidRPr="0017108E">
        <w:rPr>
          <w:u w:val="single"/>
        </w:rPr>
        <w:t>Nguyên tắc ĐBAT B2.3</w:t>
      </w:r>
      <w:r w:rsidRPr="0017108E">
        <w:t xml:space="preserve"> để biết thêm thông tin. </w:t>
      </w:r>
    </w:p>
    <w:p w14:paraId="0EAECA34" w14:textId="2325C185" w:rsidR="005B376B" w:rsidRPr="0017108E" w:rsidRDefault="005B376B" w:rsidP="00DF69DA">
      <w:r w:rsidRPr="0017108E">
        <w:t>[1] Chương trình REDD+ quốc gia 2017, Quyết định số 419 / QĐ-TTg ngày 5/4/2017. Phụ lục: Các chính sách và biện pháp thực hiện REDD + giai đoạn 2017 - 2020</w:t>
      </w:r>
      <w:r w:rsidRPr="0017108E">
        <w:br/>
        <w:t>[2] Thực hiện theo Quyết định số 5399/2015 / QĐ-BNN-TCLN của Bộ NN &amp; PTNT về việc ban hành các quy định về thí điểm phân phối lợi ích REDD + trong khuôn khổ Chương trình UN-REDD Việt Nam giai đoạn II.</w:t>
      </w:r>
      <w:r w:rsidRPr="0017108E">
        <w:br/>
        <w:t>[3] Thực hiện theo Quyết định số 126/2012 / QĐ-TTg của Thủ tướng Chính phủ về chính sách thí điểm về cơ chế chia sẻ lợi ích trong quản lý, bảo vệ và phát triển rừng đặc dụng, thí điểm tại VQG Bạch Mã và Xuân Thủy. </w:t>
      </w:r>
    </w:p>
    <w:p w14:paraId="29E3A4DB" w14:textId="77777777" w:rsidR="005B376B" w:rsidRPr="005B376B" w:rsidRDefault="005B376B" w:rsidP="00DF69DA">
      <w:pPr>
        <w:pStyle w:val="Heading4"/>
        <w:rPr>
          <w:rFonts w:eastAsia="Calibri"/>
          <w:bCs/>
        </w:rPr>
      </w:pPr>
      <w:bookmarkStart w:id="445" w:name="_Toc529270545"/>
      <w:bookmarkStart w:id="446" w:name="_Toc529272800"/>
      <w:bookmarkStart w:id="447" w:name="_Toc529273772"/>
      <w:r w:rsidRPr="001B4820">
        <w:t>E4.1.3. Cơ chế khuyến khích và chia sẻ lợi ích REDD+</w:t>
      </w:r>
      <w:bookmarkEnd w:id="445"/>
      <w:bookmarkEnd w:id="446"/>
      <w:bookmarkEnd w:id="447"/>
    </w:p>
    <w:p w14:paraId="1D383609" w14:textId="77777777" w:rsidR="005B376B" w:rsidRPr="005B376B" w:rsidRDefault="005B376B" w:rsidP="00DF69DA">
      <w:r w:rsidRPr="0017108E">
        <w:t>Loại thông tin:</w:t>
      </w:r>
      <w:r w:rsidRPr="005B376B">
        <w:t xml:space="preserve"> Tuân thủ</w:t>
      </w:r>
    </w:p>
    <w:p w14:paraId="107DADE5" w14:textId="77777777" w:rsidR="005B376B" w:rsidRPr="005B376B" w:rsidRDefault="005B376B" w:rsidP="00DF69DA">
      <w:r w:rsidRPr="0017108E">
        <w:rPr>
          <w:b/>
        </w:rPr>
        <w:t>Thuộc tính:</w:t>
      </w:r>
      <w:r w:rsidRPr="005B376B">
        <w:t xml:space="preserve"> Số/số liệu thống kê</w:t>
      </w:r>
    </w:p>
    <w:p w14:paraId="469CFF3F" w14:textId="088930C7" w:rsidR="005B376B" w:rsidRPr="001B4820" w:rsidRDefault="005B376B" w:rsidP="00DF69DA">
      <w:pPr>
        <w:rPr>
          <w:lang w:val="en-GB"/>
        </w:rPr>
      </w:pPr>
      <w:r w:rsidRPr="001B4820">
        <w:rPr>
          <w:lang w:val="en-GB"/>
        </w:rPr>
        <w:t>Thông tin sau đây cho thấy kết quả liên quan đến khuyến khích và chia sẻ lợi ích được xác định cho REDD+ ở Việt Nam. Chúng bao gồm các kết quả của cơ chế chia sẻ lợi ích REDD+ cũng như các xu hướng quốc gia trong các hợp đồng bảo vệ rừng và Chi trả dịch vụ môi trường rừng (PFES).</w:t>
      </w:r>
    </w:p>
    <w:p w14:paraId="0FF8F1DA" w14:textId="77777777" w:rsidR="005B376B" w:rsidRPr="0017108E" w:rsidRDefault="005B376B" w:rsidP="00DF69DA">
      <w:pPr>
        <w:pStyle w:val="ListParagraph"/>
        <w:numPr>
          <w:ilvl w:val="0"/>
          <w:numId w:val="16"/>
        </w:numPr>
        <w:rPr>
          <w:szCs w:val="24"/>
        </w:rPr>
      </w:pPr>
      <w:r w:rsidRPr="0017108E">
        <w:t>Kết quả cơ chế chia sẻ lợi ích </w:t>
      </w:r>
    </w:p>
    <w:p w14:paraId="5C62E321" w14:textId="77777777" w:rsidR="005B376B" w:rsidRPr="005B376B" w:rsidRDefault="005B376B" w:rsidP="00DF69DA">
      <w:pPr>
        <w:rPr>
          <w:szCs w:val="24"/>
        </w:rPr>
      </w:pPr>
      <w:r w:rsidRPr="001B4820">
        <w:t>&gt;&gt; GIỐNG B2.3.3 – LIÊN KẾT TỚI B2.3.3 </w:t>
      </w:r>
    </w:p>
    <w:p w14:paraId="58B045E6" w14:textId="77777777" w:rsidR="005B376B" w:rsidRPr="0017108E" w:rsidRDefault="005B376B" w:rsidP="00DF69DA">
      <w:pPr>
        <w:pStyle w:val="ListParagraph"/>
        <w:numPr>
          <w:ilvl w:val="0"/>
          <w:numId w:val="16"/>
        </w:numPr>
      </w:pPr>
      <w:r w:rsidRPr="0017108E">
        <w:t>Các hợp đồng bảo vệ rừng </w:t>
      </w:r>
    </w:p>
    <w:p w14:paraId="7D766B62" w14:textId="77777777" w:rsidR="005B376B" w:rsidRPr="005B376B" w:rsidRDefault="005B376B" w:rsidP="00DF69DA">
      <w:pPr>
        <w:rPr>
          <w:szCs w:val="24"/>
        </w:rPr>
      </w:pPr>
      <w:r w:rsidRPr="001B4820">
        <w:t>&gt;&gt; GIỐNG B2.3.4 – LIÊN KẾT TỚI B2.3.4 </w:t>
      </w:r>
    </w:p>
    <w:p w14:paraId="43027ED8" w14:textId="77777777" w:rsidR="005B376B" w:rsidRPr="0017108E" w:rsidRDefault="005B376B" w:rsidP="00DF69DA">
      <w:pPr>
        <w:pStyle w:val="ListParagraph"/>
        <w:numPr>
          <w:ilvl w:val="0"/>
          <w:numId w:val="16"/>
        </w:numPr>
      </w:pPr>
      <w:r w:rsidRPr="0017108E">
        <w:t>Kết quả thực thi PFES </w:t>
      </w:r>
    </w:p>
    <w:p w14:paraId="51C90234" w14:textId="77777777" w:rsidR="005B376B" w:rsidRPr="005B376B" w:rsidRDefault="005B376B" w:rsidP="00DF69DA">
      <w:pPr>
        <w:rPr>
          <w:szCs w:val="24"/>
        </w:rPr>
      </w:pPr>
      <w:r w:rsidRPr="001B4820">
        <w:t>&gt;&gt; GIỐNG B2.3.5 – LIÊN KẾT TỚI B2.3.5 </w:t>
      </w:r>
    </w:p>
    <w:p w14:paraId="0679198C" w14:textId="77777777" w:rsidR="005B376B" w:rsidRPr="005B376B" w:rsidRDefault="005B376B" w:rsidP="00DF69DA">
      <w:pPr>
        <w:pStyle w:val="Heading2"/>
      </w:pPr>
      <w:bookmarkStart w:id="448" w:name="_Toc528149585"/>
      <w:bookmarkStart w:id="449" w:name="_Toc529270546"/>
      <w:bookmarkStart w:id="450" w:name="_Toc529272801"/>
      <w:bookmarkStart w:id="451" w:name="_Toc529273773"/>
      <w:r w:rsidRPr="005B376B">
        <w:t>E5. Tăng cường các lợi ích xã hội và môi trường</w:t>
      </w:r>
      <w:bookmarkEnd w:id="448"/>
      <w:bookmarkEnd w:id="449"/>
      <w:bookmarkEnd w:id="450"/>
      <w:bookmarkEnd w:id="451"/>
    </w:p>
    <w:p w14:paraId="6ED5C4D5" w14:textId="77777777" w:rsidR="005B376B" w:rsidRPr="005B376B" w:rsidRDefault="005B376B" w:rsidP="00DF69DA">
      <w:r w:rsidRPr="005B376B">
        <w:t xml:space="preserve">Trong bối cảnh Việt Nam, điều này được hiểu là xây dựng và thực hiện các chính sách và giải pháp để duy trì và tăng cường lợi ích của tài nguyên rừng đối với các lĩnh vực văn hóa-xã hội, kinh tế, sinh thái, đa dạng sinh học, khí hậu và môi trường. Nhiều chính sách và giải pháp của Chương trình quốc gia về REDD+ có mục tiêu nhằm tăng cường các lợi ích về môi trường và xã hội. </w:t>
      </w:r>
    </w:p>
    <w:p w14:paraId="358BAF5D" w14:textId="2B4CAC8A" w:rsidR="005B376B" w:rsidRPr="009E125D" w:rsidRDefault="005B376B" w:rsidP="00DF69DA">
      <w:pPr>
        <w:pStyle w:val="Heading3"/>
        <w:rPr>
          <w:sz w:val="24"/>
        </w:rPr>
      </w:pPr>
      <w:bookmarkStart w:id="452" w:name="_Toc529270547"/>
      <w:bookmarkStart w:id="453" w:name="_Toc529272802"/>
      <w:bookmarkStart w:id="454" w:name="_Toc529273774"/>
      <w:r w:rsidRPr="005B376B">
        <w:lastRenderedPageBreak/>
        <w:t>E5.1. Việt Nam nỗ lực tăng cường các lợi ích về môi trường và xã hội từ REDD+ như thế nào?</w:t>
      </w:r>
      <w:bookmarkEnd w:id="452"/>
      <w:bookmarkEnd w:id="453"/>
      <w:bookmarkEnd w:id="454"/>
      <w:r w:rsidRPr="005B376B">
        <w:t> </w:t>
      </w:r>
    </w:p>
    <w:p w14:paraId="4AD34013" w14:textId="77777777" w:rsidR="005B376B" w:rsidRPr="005B376B" w:rsidRDefault="005B376B" w:rsidP="00DF69DA">
      <w:pPr>
        <w:pStyle w:val="Heading4"/>
        <w:rPr>
          <w:szCs w:val="24"/>
        </w:rPr>
      </w:pPr>
      <w:bookmarkStart w:id="455" w:name="_Toc529270548"/>
      <w:bookmarkStart w:id="456" w:name="_Toc529272803"/>
      <w:bookmarkStart w:id="457" w:name="_Toc529273775"/>
      <w:r w:rsidRPr="005B376B">
        <w:t>E5.1.1. Các chính sách, luật và quy định liên quan đến tăng cường các lợi ích môi trường và xã hội từ rừng</w:t>
      </w:r>
      <w:bookmarkEnd w:id="455"/>
      <w:bookmarkEnd w:id="456"/>
      <w:bookmarkEnd w:id="457"/>
      <w:r w:rsidRPr="005B376B">
        <w:t> </w:t>
      </w:r>
    </w:p>
    <w:p w14:paraId="254E0912" w14:textId="77777777" w:rsidR="005B376B" w:rsidRPr="005B376B" w:rsidRDefault="005B376B" w:rsidP="00DF69DA">
      <w:r w:rsidRPr="0017108E">
        <w:t>Loại thông tin:</w:t>
      </w:r>
      <w:r w:rsidRPr="005B376B">
        <w:t xml:space="preserve"> Xem xét</w:t>
      </w:r>
    </w:p>
    <w:p w14:paraId="3DBECE28" w14:textId="77777777" w:rsidR="005B376B" w:rsidRPr="005B376B" w:rsidRDefault="005B376B" w:rsidP="00DF69DA">
      <w:r w:rsidRPr="0017108E">
        <w:t>Thuộc tính:</w:t>
      </w:r>
      <w:r w:rsidRPr="005B376B">
        <w:t xml:space="preserve"> Văn bản</w:t>
      </w:r>
    </w:p>
    <w:p w14:paraId="5BF7AD78" w14:textId="77777777" w:rsidR="005B376B" w:rsidRPr="005B376B" w:rsidRDefault="005B376B" w:rsidP="00DF69DA">
      <w:r w:rsidRPr="005B376B">
        <w:t>Khung chính sách và pháp lý của Việt Nam, trong đó có Chiến lược phát triển lâm nghiệp (2006-2020)</w:t>
      </w:r>
      <w:r w:rsidRPr="005B376B">
        <w:rPr>
          <w:color w:val="0070C0"/>
          <w:vertAlign w:val="superscript"/>
          <w:lang w:val="en-GB"/>
        </w:rPr>
        <w:t>[2]</w:t>
      </w:r>
      <w:r w:rsidRPr="005B376B">
        <w:t>, Kế hoạch Bảo vệ và phát triển rừng (2011-2020), Chương trình mục tiêu về phát triển lâm nghiệp bền vững (2016 -2020</w:t>
      </w:r>
      <w:r w:rsidRPr="005B376B">
        <w:rPr>
          <w:lang w:val="en-GB"/>
        </w:rPr>
        <w:t>)</w:t>
      </w:r>
      <w:r w:rsidRPr="005B376B">
        <w:rPr>
          <w:color w:val="0070C0"/>
          <w:vertAlign w:val="superscript"/>
          <w:lang w:val="en-GB"/>
        </w:rPr>
        <w:t>[3]</w:t>
      </w:r>
      <w:r w:rsidRPr="005B376B">
        <w:rPr>
          <w:lang w:val="en-GB"/>
        </w:rPr>
        <w:t xml:space="preserve">, </w:t>
      </w:r>
      <w:r w:rsidRPr="005B376B">
        <w:t>và Chương rình mực tiêu quốc gia về phát triển nông thôn mới và xoá đói giảm nghèo (2016-2020)</w:t>
      </w:r>
      <w:r w:rsidRPr="005B376B">
        <w:rPr>
          <w:color w:val="0070C0"/>
          <w:vertAlign w:val="superscript"/>
          <w:lang w:val="en-GB"/>
        </w:rPr>
        <w:t>[4]</w:t>
      </w:r>
      <w:r w:rsidRPr="005B376B">
        <w:rPr>
          <w:lang w:val="en-GB"/>
        </w:rPr>
        <w:t xml:space="preserve">, </w:t>
      </w:r>
      <w:r w:rsidRPr="005B376B">
        <w:t>đều nhấn mạnh đóng góp của ngành lâm nghiệp cho phát triển kinh tế, xoá đói giảm ngèo và bảo vệ môi trường.</w:t>
      </w:r>
    </w:p>
    <w:p w14:paraId="47C6C5BC" w14:textId="77777777" w:rsidR="005B376B" w:rsidRPr="005B376B" w:rsidRDefault="005B376B" w:rsidP="00DF69DA">
      <w:pPr>
        <w:rPr>
          <w:szCs w:val="24"/>
        </w:rPr>
      </w:pPr>
      <w:r w:rsidRPr="005B376B">
        <w:t>Luật Lâm nghiệp (2017) yêu cầu “đảm bảo quản lý rừng bền vững; khai thác, sử dụng rừng gắn với bảo tồn các tài nguyên thiên nhiên, nâng cao giá trị kinh tế và giá trị văn hoá, lịch sử của rừng; bảo vệ môi trường, ứng phó với biến đổi khí hậu và nâng cao sinh kế của người dân”</w:t>
      </w:r>
      <w:hyperlink r:id="rId164" w:anchor="_ftn1" w:tgtFrame="_blank" w:history="1">
        <w:r w:rsidRPr="005B376B">
          <w:rPr>
            <w:color w:val="0070C0"/>
            <w:sz w:val="17"/>
            <w:szCs w:val="17"/>
            <w:u w:val="single"/>
            <w:vertAlign w:val="superscript"/>
            <w:lang w:val="en-GB"/>
          </w:rPr>
          <w:t>[5]</w:t>
        </w:r>
      </w:hyperlink>
      <w:r w:rsidRPr="005B376B">
        <w:rPr>
          <w:lang w:val="en-GB"/>
        </w:rPr>
        <w:t>.   </w:t>
      </w:r>
      <w:r w:rsidRPr="005B376B">
        <w:t>.   </w:t>
      </w:r>
    </w:p>
    <w:p w14:paraId="2F9CA1C7" w14:textId="77777777" w:rsidR="005B376B" w:rsidRPr="0017108E" w:rsidRDefault="008769D2" w:rsidP="00DF69DA">
      <w:hyperlink r:id="rId165" w:anchor="_ftnref1" w:tgtFrame="_blank" w:history="1">
        <w:r w:rsidR="005B376B" w:rsidRPr="0017108E">
          <w:t>[1]</w:t>
        </w:r>
      </w:hyperlink>
      <w:r w:rsidR="005B376B" w:rsidRPr="0017108E">
        <w:t xml:space="preserve"> Luật Lâm nghiệp (2017, có hiệu lực từ ngày 1 tháng 1 năm 2019), Điều 10</w:t>
      </w:r>
      <w:r w:rsidR="005B376B" w:rsidRPr="0017108E">
        <w:rPr>
          <w:lang w:val="vi-VN"/>
        </w:rPr>
        <w:br/>
      </w:r>
      <w:r w:rsidR="005B376B" w:rsidRPr="0017108E">
        <w:t>[2] Quy hoạch tổng thể ngành lâm nghiệp quốc gia (2011-2020)</w:t>
      </w:r>
    </w:p>
    <w:p w14:paraId="26F71906" w14:textId="77777777" w:rsidR="005B376B" w:rsidRPr="0017108E" w:rsidRDefault="005B376B" w:rsidP="00DF69DA">
      <w:r w:rsidRPr="0017108E">
        <w:t>[3] Chương trình mục tiêu quốc gia về phát triển rừng bền vững (2017-2020)</w:t>
      </w:r>
    </w:p>
    <w:p w14:paraId="7087CAD3" w14:textId="77777777" w:rsidR="005B376B" w:rsidRPr="0017108E" w:rsidRDefault="005B376B" w:rsidP="00DF69DA">
      <w:r w:rsidRPr="0017108E">
        <w:t>[4] Chương trình mục tiêu quốc gia về phát triển nông thôn mới và xóa đói giảm nghèo (2016-2020)</w:t>
      </w:r>
    </w:p>
    <w:p w14:paraId="247D0414" w14:textId="77777777" w:rsidR="005B376B" w:rsidRPr="0017108E" w:rsidRDefault="005B376B" w:rsidP="00DF69DA">
      <w:r w:rsidRPr="0017108E">
        <w:t>[5] Luật Lâm nghiệp (2017, có hiệu lực từ ngày 1 tháng 1 năm 2019), Điều 10</w:t>
      </w:r>
    </w:p>
    <w:p w14:paraId="55F5158E" w14:textId="5D1AEA54" w:rsidR="005B376B" w:rsidRPr="005B376B" w:rsidRDefault="009E125D" w:rsidP="00DF69DA">
      <w:pPr>
        <w:pStyle w:val="Heading4"/>
        <w:rPr>
          <w:szCs w:val="24"/>
        </w:rPr>
      </w:pPr>
      <w:bookmarkStart w:id="458" w:name="_Toc529270549"/>
      <w:bookmarkStart w:id="459" w:name="_Toc529272804"/>
      <w:bookmarkStart w:id="460" w:name="_Toc529273776"/>
      <w:r>
        <w:t>E5</w:t>
      </w:r>
      <w:r w:rsidR="005B376B" w:rsidRPr="005B376B">
        <w:t>.1.2. Những lợi ích về môi trường và xã hội trong Chương trình quốc gia về REDD+</w:t>
      </w:r>
      <w:bookmarkEnd w:id="458"/>
      <w:bookmarkEnd w:id="459"/>
      <w:bookmarkEnd w:id="460"/>
      <w:r w:rsidR="005B376B" w:rsidRPr="005B376B">
        <w:t xml:space="preserve"> </w:t>
      </w:r>
    </w:p>
    <w:p w14:paraId="3648CF8A" w14:textId="77777777" w:rsidR="005B376B" w:rsidRPr="005B376B" w:rsidRDefault="005B376B" w:rsidP="00DF69DA">
      <w:r w:rsidRPr="0017108E">
        <w:t>Loại thông tin:</w:t>
      </w:r>
      <w:r w:rsidRPr="005B376B">
        <w:t xml:space="preserve"> Xem xét</w:t>
      </w:r>
    </w:p>
    <w:p w14:paraId="224EAAA4" w14:textId="77777777" w:rsidR="005B376B" w:rsidRPr="005B376B" w:rsidRDefault="005B376B" w:rsidP="00DF69DA">
      <w:r w:rsidRPr="0017108E">
        <w:t>Thuộc tính:</w:t>
      </w:r>
      <w:r w:rsidRPr="005B376B">
        <w:t xml:space="preserve"> Văn bản</w:t>
      </w:r>
    </w:p>
    <w:p w14:paraId="3EF51053" w14:textId="77777777" w:rsidR="005B376B" w:rsidRPr="005B376B" w:rsidRDefault="005B376B" w:rsidP="00DF69DA">
      <w:r w:rsidRPr="005B376B">
        <w:t xml:space="preserve">Chương trình quốc gia về REDD+ (NRAP) bao gồm một số chính sách và giải pháp (PaM) nhằm mục tiêu nâng cao lợi ích môi trường và xã hội, bao gồm: hỗ trợ các quá trình lập kế hoạch tích hợp hướng tới đạt được mục tiêu che phủ rừng quốc gia; khuyến khích sự tham gia của công chúng trong công tác đánh giá tác động môi trường và xã hội để cải thiện quyết sách sử dụng đất (tăng cường các lợi ích và giảm thiểu rủi ro về môi trường và xã hội); hỗ trợ nông dân phát triển các mô hình nông nghiệp bền vững cho các mặt hàng chính; thúc đẩy giao đất rừng cho các hộ gia đình và cộng đồng và sinh kế bền vững cho những cộng đồng sống phụ thuộc vào rừng; thúc đấy lâm nghiệp bền vững, phát triển các phương pháp tính toán Tổng giá trị kinh tế (TEV) của rừng và sử dụng số liệu này cho các quyết sách về sử dụng đất trong tương lai. </w:t>
      </w:r>
    </w:p>
    <w:p w14:paraId="5A800336" w14:textId="77777777" w:rsidR="005B376B" w:rsidRPr="005B376B" w:rsidRDefault="005B376B" w:rsidP="00DF69DA">
      <w:pPr>
        <w:rPr>
          <w:szCs w:val="24"/>
          <w:lang w:val="en-GB"/>
        </w:rPr>
      </w:pPr>
      <w:r w:rsidRPr="005B376B">
        <w:rPr>
          <w:lang w:val="en-GB"/>
        </w:rPr>
        <w:t>Các lợi ích chung về môi trường và xã hội của các Chính sách và Giải pháp trong Chương trình quốc gia về REDD+ đã được đánh giá, đồng thời việc cải thiện các lợi ích chung và giảm thiểu rủi ro cũng đã được xác định.</w:t>
      </w:r>
    </w:p>
    <w:p w14:paraId="5E7DBC8A" w14:textId="77777777" w:rsidR="005B376B" w:rsidRPr="005B376B" w:rsidRDefault="005B376B" w:rsidP="00DF69DA">
      <w:pPr>
        <w:rPr>
          <w:lang w:val="en-GB"/>
        </w:rPr>
      </w:pPr>
      <w:r w:rsidRPr="005B376B">
        <w:rPr>
          <w:lang w:val="en-GB"/>
        </w:rPr>
        <w:t>Các lợi ích chung về môi trường và xã hội của việc thực hiện Chương trình REDD+ quốc gia gồm:</w:t>
      </w:r>
    </w:p>
    <w:p w14:paraId="18B6EFFF" w14:textId="77777777" w:rsidR="005B376B" w:rsidRPr="005B376B" w:rsidRDefault="005B376B" w:rsidP="00DF69DA">
      <w:pPr>
        <w:pStyle w:val="ListBullet"/>
        <w:rPr>
          <w:lang w:val="en-GB"/>
        </w:rPr>
      </w:pPr>
      <w:r w:rsidRPr="005B376B">
        <w:rPr>
          <w:lang w:val="en-GB"/>
        </w:rPr>
        <w:lastRenderedPageBreak/>
        <w:t>Bảo tồn đa dạng sinh học thông qua việc duy trì rừng tự nhiên hoặc phục hồi hệ sinh thái rừng, và qua sự kết nối của môi trường rừng được duy trì và cải thiện.</w:t>
      </w:r>
    </w:p>
    <w:p w14:paraId="3D21D8C3" w14:textId="77777777" w:rsidR="005B376B" w:rsidRPr="005B376B" w:rsidRDefault="005B376B" w:rsidP="00DF69DA">
      <w:pPr>
        <w:pStyle w:val="ListBullet"/>
        <w:rPr>
          <w:lang w:val="en-GB"/>
        </w:rPr>
      </w:pPr>
      <w:r w:rsidRPr="005B376B">
        <w:rPr>
          <w:lang w:val="en-GB"/>
        </w:rPr>
        <w:t>Cải thiện (hoặc duy trì) trữ lượng sản phẩm rừng và dịch vụ hệ sinh thái (nguồn vốn tự nhiên).</w:t>
      </w:r>
    </w:p>
    <w:p w14:paraId="5685837C" w14:textId="77777777" w:rsidR="005B376B" w:rsidRPr="005B376B" w:rsidRDefault="005B376B" w:rsidP="00DF69DA">
      <w:pPr>
        <w:pStyle w:val="ListBullet"/>
        <w:rPr>
          <w:lang w:val="en-GB"/>
        </w:rPr>
      </w:pPr>
      <w:r w:rsidRPr="005B376B">
        <w:rPr>
          <w:lang w:val="en-GB"/>
        </w:rPr>
        <w:t>Cải thiện quyền tiếp cận và sử dụng đất và tài nguyên rừng (nguồn vốn tự nhiên).</w:t>
      </w:r>
    </w:p>
    <w:p w14:paraId="5B12134C" w14:textId="77777777" w:rsidR="005B376B" w:rsidRPr="005B376B" w:rsidRDefault="005B376B" w:rsidP="00DF69DA">
      <w:pPr>
        <w:pStyle w:val="ListBullet"/>
        <w:rPr>
          <w:lang w:val="en-GB"/>
        </w:rPr>
      </w:pPr>
      <w:r w:rsidRPr="005B376B">
        <w:rPr>
          <w:lang w:val="en-GB"/>
        </w:rPr>
        <w:t>Tạo ra những cơ hội việc làm vùng nông thôn, tăng thu nhập và đa dạng hoá nguồn thu nhập từ hoạt động lâm nghiệp, bao gồm từ tham gia bảo vệ rừng cũng như từ các hoạt động phi lâm nghiệp (nguồn vốn tài chính) cho các hộ gia đình và cộng đồng sống phụ thuộc vào rừng, đặc biệt là các hộ ngheo.</w:t>
      </w:r>
    </w:p>
    <w:p w14:paraId="5F7B2FFC" w14:textId="77777777" w:rsidR="005B376B" w:rsidRPr="005B376B" w:rsidRDefault="005B376B" w:rsidP="00DF69DA">
      <w:pPr>
        <w:pStyle w:val="ListBullet"/>
        <w:rPr>
          <w:lang w:val="en-GB"/>
        </w:rPr>
      </w:pPr>
      <w:r w:rsidRPr="005B376B">
        <w:rPr>
          <w:lang w:val="en-GB"/>
        </w:rPr>
        <w:t>Nâng cao hiểu biết, kiến thức và năng lực (nguồn vốn nhân lực) giữa các nhóm người thụ hưởng và xã hội dân sự tham gia vào các hoạt động REDD+.</w:t>
      </w:r>
    </w:p>
    <w:p w14:paraId="13ECCD89" w14:textId="77777777" w:rsidR="005B376B" w:rsidRPr="005B376B" w:rsidRDefault="005B376B" w:rsidP="00DF69DA">
      <w:pPr>
        <w:pStyle w:val="ListBullet"/>
        <w:rPr>
          <w:lang w:val="en-GB"/>
        </w:rPr>
      </w:pPr>
      <w:r w:rsidRPr="005B376B">
        <w:rPr>
          <w:lang w:val="en-GB"/>
        </w:rPr>
        <w:t>Tăng cường kết nối và mạng lưới (nguồn vốn xã hội) trong cộng đồng và xã hội tạo ra kết quả tích cực cho người nghèo phụ thuộc vào rừng và các nhóm dễ bị tổn thương.</w:t>
      </w:r>
    </w:p>
    <w:p w14:paraId="7E95C553" w14:textId="77777777" w:rsidR="005B376B" w:rsidRPr="005B376B" w:rsidRDefault="005B376B" w:rsidP="00DF69DA">
      <w:pPr>
        <w:pStyle w:val="ListBullet"/>
        <w:rPr>
          <w:lang w:val="en-GB"/>
        </w:rPr>
      </w:pPr>
      <w:r w:rsidRPr="005B376B">
        <w:rPr>
          <w:lang w:val="en-GB"/>
        </w:rPr>
        <w:t>Nâng cao chất lượng cơ sở hạ tầng cộng đồng (nguồn vốn vật chất) cho cộng đồng nghèo và vùng sâu vùng xa.</w:t>
      </w:r>
    </w:p>
    <w:p w14:paraId="52C00912" w14:textId="77777777" w:rsidR="005B376B" w:rsidRPr="005B376B" w:rsidRDefault="005B376B" w:rsidP="00DF69DA">
      <w:pPr>
        <w:pStyle w:val="ListBullet"/>
        <w:rPr>
          <w:lang w:val="en-GB"/>
        </w:rPr>
      </w:pPr>
      <w:r w:rsidRPr="005B376B">
        <w:rPr>
          <w:lang w:val="en-GB"/>
        </w:rPr>
        <w:t>Nâng cao khả năng chống chịu và thích ứng với biến đổi khí hậu và các tác động liên quan.</w:t>
      </w:r>
    </w:p>
    <w:p w14:paraId="2C28E490" w14:textId="77777777" w:rsidR="005B376B" w:rsidRPr="005B376B" w:rsidRDefault="005B376B" w:rsidP="00DF69DA">
      <w:pPr>
        <w:pStyle w:val="ListBullet"/>
        <w:rPr>
          <w:lang w:val="en-GB"/>
        </w:rPr>
      </w:pPr>
      <w:r w:rsidRPr="005B376B">
        <w:rPr>
          <w:lang w:val="en-GB"/>
        </w:rPr>
        <w:t>Nâng cao khung quản trị về sử dụng đất và rừng góp phần cải thiện tiềm năng sinh kế.</w:t>
      </w:r>
    </w:p>
    <w:p w14:paraId="073E730C" w14:textId="77777777" w:rsidR="005B376B" w:rsidRPr="005B376B" w:rsidRDefault="005B376B" w:rsidP="00DF69DA">
      <w:pPr>
        <w:rPr>
          <w:lang w:val="en-GB"/>
        </w:rPr>
      </w:pPr>
      <w:r w:rsidRPr="005B376B">
        <w:rPr>
          <w:lang w:val="en-GB"/>
        </w:rPr>
        <w:t xml:space="preserve">Các rủi ro chính về môi trường và xã hội của việc thực hiện REDD+ tại Việt Nam bao gồm: </w:t>
      </w:r>
    </w:p>
    <w:p w14:paraId="01D04E68" w14:textId="77777777" w:rsidR="005B376B" w:rsidRPr="005B376B" w:rsidRDefault="005B376B" w:rsidP="00DF69DA">
      <w:pPr>
        <w:pStyle w:val="ListBullet"/>
        <w:rPr>
          <w:lang w:val="en-GB"/>
        </w:rPr>
      </w:pPr>
      <w:r w:rsidRPr="005B376B">
        <w:rPr>
          <w:lang w:val="en-GB"/>
        </w:rPr>
        <w:t>Tiếp tục mất rừng tự nhiên, rừng có giá trị các-bon cao hoặc các khu rừng thực hiện các dịch vụ môi trường quan trọng khác</w:t>
      </w:r>
    </w:p>
    <w:p w14:paraId="2F5CA45A" w14:textId="77777777" w:rsidR="005B376B" w:rsidRPr="005B376B" w:rsidRDefault="005B376B" w:rsidP="00DF69DA">
      <w:pPr>
        <w:pStyle w:val="ListBullet"/>
        <w:rPr>
          <w:lang w:val="en-GB"/>
        </w:rPr>
      </w:pPr>
      <w:r w:rsidRPr="005B376B">
        <w:rPr>
          <w:lang w:val="en-GB"/>
        </w:rPr>
        <w:t>Chuyển đổi các môi trường sống tự nhiên không có rừng gây ảnh hưởng đến đa dạng sinh học, dịch vụ hệ sinh thái, trữ lượng các- bon đất và kết nối sinh thái (phân mảnh sinh cảnh/môi trường sống)</w:t>
      </w:r>
    </w:p>
    <w:p w14:paraId="1019EFDC" w14:textId="77777777" w:rsidR="005B376B" w:rsidRPr="005B376B" w:rsidRDefault="005B376B" w:rsidP="00DF69DA">
      <w:pPr>
        <w:pStyle w:val="ListBullet"/>
        <w:rPr>
          <w:lang w:val="en-GB"/>
        </w:rPr>
      </w:pPr>
      <w:r w:rsidRPr="005B376B">
        <w:rPr>
          <w:lang w:val="en-GB"/>
        </w:rPr>
        <w:t>Không đánh giá hoặc đánh giá không đầy đủ mức độ phù hợp của đất đai đối với sản xuất nông nghiệp/ lâm nghiệp</w:t>
      </w:r>
    </w:p>
    <w:p w14:paraId="4E138943" w14:textId="77777777" w:rsidR="005B376B" w:rsidRPr="005B376B" w:rsidRDefault="005B376B" w:rsidP="00DF69DA">
      <w:pPr>
        <w:pStyle w:val="ListBullet"/>
        <w:rPr>
          <w:lang w:val="en-GB"/>
        </w:rPr>
      </w:pPr>
      <w:r w:rsidRPr="005B376B">
        <w:rPr>
          <w:lang w:val="en-GB"/>
        </w:rPr>
        <w:t>Mất đi tài sản sản xuất, không được tiếp cận hoặc mất quyền sử dụng rừng/đất lâm nghiệp và do đó làm tăng xung đột về sử dụng đất.</w:t>
      </w:r>
    </w:p>
    <w:p w14:paraId="5E85ADF9" w14:textId="77777777" w:rsidR="005B376B" w:rsidRPr="005B376B" w:rsidRDefault="005B376B" w:rsidP="00DF69DA">
      <w:pPr>
        <w:pStyle w:val="ListBullet"/>
        <w:rPr>
          <w:lang w:val="en-GB"/>
        </w:rPr>
      </w:pPr>
      <w:r w:rsidRPr="005B376B">
        <w:rPr>
          <w:lang w:val="en-GB"/>
        </w:rPr>
        <w:t>Thiếu tính minh bạch, không được tham gia và/hoặc tác động tới quá trình tham vấn trong đánh giá tác động môi trường và xã hội</w:t>
      </w:r>
    </w:p>
    <w:p w14:paraId="4970131B" w14:textId="77777777" w:rsidR="005B376B" w:rsidRPr="005B376B" w:rsidRDefault="005B376B" w:rsidP="00DF69DA">
      <w:pPr>
        <w:pStyle w:val="ListBullet"/>
        <w:rPr>
          <w:lang w:val="en-GB"/>
        </w:rPr>
      </w:pPr>
      <w:r w:rsidRPr="005B376B">
        <w:rPr>
          <w:lang w:val="en-GB"/>
        </w:rPr>
        <w:t xml:space="preserve">Các nguồn đầu tư, ưu đãi và giá cả thị trường có khả năng tăng cao trong nông nghiệp có thể làm cho sản xuất hiệu quả/hấp dẫn hơn và cũng là tác nhân gây mất rừng trong thời gian dài với quy mô lớn hơn </w:t>
      </w:r>
    </w:p>
    <w:p w14:paraId="6B99D0FE" w14:textId="77777777" w:rsidR="005B376B" w:rsidRPr="005B376B" w:rsidRDefault="005B376B" w:rsidP="00DF69DA">
      <w:pPr>
        <w:pStyle w:val="ListBullet"/>
        <w:rPr>
          <w:lang w:val="en-GB"/>
        </w:rPr>
      </w:pPr>
      <w:r w:rsidRPr="005B376B">
        <w:rPr>
          <w:lang w:val="en-GB"/>
        </w:rPr>
        <w:t xml:space="preserve">Rủi ro suy thoái đa dạng sinh học, nước và đất đai song hành với việc sử dụng hóa chất nông nghiệp nhằm tăng sản lượng </w:t>
      </w:r>
    </w:p>
    <w:p w14:paraId="06F3867B" w14:textId="77777777" w:rsidR="005B376B" w:rsidRPr="005B376B" w:rsidRDefault="005B376B" w:rsidP="00DF69DA">
      <w:pPr>
        <w:pStyle w:val="ListBullet"/>
        <w:rPr>
          <w:lang w:val="en-GB"/>
        </w:rPr>
      </w:pPr>
      <w:r w:rsidRPr="005B376B">
        <w:rPr>
          <w:lang w:val="en-GB"/>
        </w:rPr>
        <w:t xml:space="preserve">Cơ chế tài chính và mô hình vườn ươm doanh nghiệp phục vụ tốt hơn lợi ích của khu vực tư nhân mà không phải các hộ gia đình nhỏ, và/hoặc tăng lợi nhuận cho khu vực tư nhân với chi phí của các hộ gia đình. </w:t>
      </w:r>
    </w:p>
    <w:p w14:paraId="477AC6DE" w14:textId="77777777" w:rsidR="005B376B" w:rsidRPr="005B376B" w:rsidRDefault="005B376B" w:rsidP="00DF69DA">
      <w:pPr>
        <w:pStyle w:val="ListBullet"/>
        <w:rPr>
          <w:lang w:val="en-GB"/>
        </w:rPr>
      </w:pPr>
      <w:r w:rsidRPr="005B376B">
        <w:rPr>
          <w:lang w:val="en-GB"/>
        </w:rPr>
        <w:t>Gia tăng tính dễ bị tổn thương đối với các cú sốc/xu hướng kinh tế</w:t>
      </w:r>
    </w:p>
    <w:p w14:paraId="4C2C169A" w14:textId="77777777" w:rsidR="005B376B" w:rsidRPr="005B376B" w:rsidRDefault="005B376B" w:rsidP="00DF69DA">
      <w:pPr>
        <w:pStyle w:val="ListBullet"/>
        <w:rPr>
          <w:lang w:val="en-GB"/>
        </w:rPr>
      </w:pPr>
      <w:r w:rsidRPr="005B376B">
        <w:rPr>
          <w:lang w:val="en-GB"/>
        </w:rPr>
        <w:t xml:space="preserve">Việc giao đất rừng và cách thức quản lý liên kết, hợp tác có thể dẫn tới các tác động trái chiều đối với việc bảo vệ rừng và có thể hợp pháp hóa việc sử dụng rừng và đất rừng không bền vững.     </w:t>
      </w:r>
    </w:p>
    <w:p w14:paraId="526BF79F" w14:textId="77777777" w:rsidR="005B376B" w:rsidRPr="005B376B" w:rsidRDefault="005B376B" w:rsidP="00DF69DA">
      <w:pPr>
        <w:pStyle w:val="ListBullet"/>
        <w:rPr>
          <w:lang w:val="en-GB"/>
        </w:rPr>
      </w:pPr>
      <w:r w:rsidRPr="005B376B">
        <w:rPr>
          <w:lang w:val="en-GB"/>
        </w:rPr>
        <w:t xml:space="preserve">Các mô hình kinh doanh lâm sản ngoài gỗ có thể dẫn đến khai thác quá mức lâm sản ngoài gỗ và/hoặc suy thoái/phá rừng để sản xuất (ví dụ: trồng tre trên đất rừng tự nhiên) </w:t>
      </w:r>
    </w:p>
    <w:p w14:paraId="13077B43" w14:textId="77777777" w:rsidR="005B376B" w:rsidRPr="005B376B" w:rsidRDefault="005B376B" w:rsidP="00DF69DA">
      <w:pPr>
        <w:pStyle w:val="ListBullet"/>
        <w:rPr>
          <w:lang w:val="en-GB"/>
        </w:rPr>
      </w:pPr>
      <w:r w:rsidRPr="005B376B">
        <w:rPr>
          <w:lang w:val="en-GB"/>
        </w:rPr>
        <w:t>Hạn chế tiếp cận các tài nguyên nhằm phục vụ sinh kế</w:t>
      </w:r>
    </w:p>
    <w:p w14:paraId="21106D6B" w14:textId="77777777" w:rsidR="005B376B" w:rsidRPr="005B376B" w:rsidRDefault="005B376B" w:rsidP="00DF69DA">
      <w:pPr>
        <w:pStyle w:val="ListBullet"/>
        <w:rPr>
          <w:lang w:val="en-GB"/>
        </w:rPr>
      </w:pPr>
      <w:r w:rsidRPr="005B376B">
        <w:rPr>
          <w:lang w:val="en-GB"/>
        </w:rPr>
        <w:t xml:space="preserve">Phân phối lợi ích không công bằng, bị bỏ lại đằng sau và nhóm lợi ích trong việc sử dụng tài nguyên Phát triển rừng trồng và nguy cơ lây nhiễm bệnh </w:t>
      </w:r>
    </w:p>
    <w:p w14:paraId="0E425E91" w14:textId="77777777" w:rsidR="005B376B" w:rsidRPr="005B376B" w:rsidRDefault="005B376B" w:rsidP="00DF69DA">
      <w:pPr>
        <w:pStyle w:val="ListBullet"/>
        <w:rPr>
          <w:lang w:val="en-GB"/>
        </w:rPr>
      </w:pPr>
      <w:r w:rsidRPr="005B376B">
        <w:rPr>
          <w:lang w:val="en-GB"/>
        </w:rPr>
        <w:lastRenderedPageBreak/>
        <w:t>Yếu kém trong quản lý và quy hoạch rừng trồng và các ảnh hưởng đối với đa dạng sinh học và đất đai</w:t>
      </w:r>
    </w:p>
    <w:p w14:paraId="23329919" w14:textId="77777777" w:rsidR="005B376B" w:rsidRPr="005B376B" w:rsidRDefault="005B376B" w:rsidP="00DF69DA">
      <w:pPr>
        <w:pStyle w:val="ListBullet"/>
        <w:rPr>
          <w:lang w:val="en-GB"/>
        </w:rPr>
      </w:pPr>
      <w:r w:rsidRPr="005B376B">
        <w:rPr>
          <w:lang w:val="en-GB"/>
        </w:rPr>
        <w:t>Nguy cơ cháy rừng trồng</w:t>
      </w:r>
    </w:p>
    <w:p w14:paraId="6728254D" w14:textId="77777777" w:rsidR="005B376B" w:rsidRPr="005B376B" w:rsidRDefault="005B376B" w:rsidP="00DF69DA">
      <w:pPr>
        <w:pStyle w:val="ListBullet"/>
        <w:rPr>
          <w:lang w:val="en-GB"/>
        </w:rPr>
      </w:pPr>
      <w:r w:rsidRPr="005B376B">
        <w:rPr>
          <w:lang w:val="en-GB"/>
        </w:rPr>
        <w:t>Chuyển đổi mục đích sử dụng đất đối với đất rừng</w:t>
      </w:r>
    </w:p>
    <w:p w14:paraId="0A2BF748" w14:textId="77777777" w:rsidR="005B376B" w:rsidRPr="005B376B" w:rsidRDefault="005B376B" w:rsidP="00DF69DA">
      <w:pPr>
        <w:pStyle w:val="ListBullet"/>
        <w:rPr>
          <w:lang w:val="en-GB"/>
        </w:rPr>
      </w:pPr>
      <w:r w:rsidRPr="005B376B">
        <w:rPr>
          <w:lang w:val="en-GB"/>
        </w:rPr>
        <w:t xml:space="preserve">Thiếu quan tâm chăm nuôi hoặc loại bỏ các khu rừng trồng ven biển tại các khu vực là rừng phòng hộ hoặc rừng đặc dụng. </w:t>
      </w:r>
    </w:p>
    <w:p w14:paraId="53BA45BE" w14:textId="77777777" w:rsidR="005B376B" w:rsidRPr="005B376B" w:rsidRDefault="005B376B" w:rsidP="00DF69DA">
      <w:pPr>
        <w:pStyle w:val="ListBullet"/>
        <w:rPr>
          <w:lang w:val="en-GB"/>
        </w:rPr>
      </w:pPr>
      <w:r w:rsidRPr="005B376B">
        <w:rPr>
          <w:lang w:val="en-GB"/>
        </w:rPr>
        <w:t>Xung đột quyền sử dụng đất, mất tài sản sản xuất (đất đai), hạn chế tiếp cận và tác động sinh kế do việc hình thành các khu rừng trồng mới</w:t>
      </w:r>
    </w:p>
    <w:p w14:paraId="2C1279E5" w14:textId="77777777" w:rsidR="005B376B" w:rsidRPr="005B376B" w:rsidRDefault="005B376B" w:rsidP="00DF69DA">
      <w:pPr>
        <w:pStyle w:val="ListBullet"/>
        <w:rPr>
          <w:lang w:val="en-GB"/>
        </w:rPr>
      </w:pPr>
      <w:r w:rsidRPr="005B376B">
        <w:rPr>
          <w:lang w:val="en-GB"/>
        </w:rPr>
        <w:t xml:space="preserve">Các cơ chế tài chính và việc phục vụ quyền lợi đối với khu vực tư nhân tốt hơn so với hộ gia đình.  </w:t>
      </w:r>
    </w:p>
    <w:p w14:paraId="5BDB00EF" w14:textId="77777777" w:rsidR="005B376B" w:rsidRPr="005B376B" w:rsidRDefault="005B376B" w:rsidP="00DF69DA">
      <w:pPr>
        <w:pStyle w:val="ListBullet"/>
        <w:rPr>
          <w:lang w:val="en-GB"/>
        </w:rPr>
      </w:pPr>
      <w:r w:rsidRPr="005B376B">
        <w:rPr>
          <w:lang w:val="en-GB"/>
        </w:rPr>
        <w:t>Phân phối lợi ích không công bằng trong quản lý rừng cộng đồng</w:t>
      </w:r>
    </w:p>
    <w:p w14:paraId="7BBFBA3F" w14:textId="77777777" w:rsidR="005B376B" w:rsidRPr="005B376B" w:rsidRDefault="005B376B" w:rsidP="00DF69DA">
      <w:pPr>
        <w:pStyle w:val="ListBullet"/>
        <w:rPr>
          <w:lang w:val="en-GB"/>
        </w:rPr>
      </w:pPr>
      <w:r w:rsidRPr="005B376B">
        <w:rPr>
          <w:lang w:val="en-GB"/>
        </w:rPr>
        <w:t>Ngập lụt trong các rừng tràm dẫn đến các tác động có hại đối với đa dạng sinh học và khí thải nhà kính</w:t>
      </w:r>
    </w:p>
    <w:p w14:paraId="0558F289" w14:textId="77777777" w:rsidR="005B376B" w:rsidRPr="005B376B" w:rsidRDefault="005B376B" w:rsidP="00DF69DA">
      <w:pPr>
        <w:pStyle w:val="ListBullet"/>
        <w:rPr>
          <w:lang w:val="en-GB"/>
        </w:rPr>
      </w:pPr>
      <w:r w:rsidRPr="005B376B">
        <w:rPr>
          <w:lang w:val="en-GB"/>
        </w:rPr>
        <w:t>Cơ chế tín dụng xanh được sử dụng cho các đầu tư không bền vững</w:t>
      </w:r>
    </w:p>
    <w:p w14:paraId="405D17C2" w14:textId="77777777" w:rsidR="005B376B" w:rsidRPr="005B376B" w:rsidRDefault="005B376B" w:rsidP="00DF69DA">
      <w:pPr>
        <w:pStyle w:val="ListBullet"/>
        <w:rPr>
          <w:lang w:val="en-GB"/>
        </w:rPr>
      </w:pPr>
      <w:r w:rsidRPr="005B376B">
        <w:rPr>
          <w:lang w:val="en-GB"/>
        </w:rPr>
        <w:t xml:space="preserve">Đầu tư xanh và cơ chế tín dụng xanh phục vụ tốt hơn quyền lợi của khu vực tư nhân so với hộ gia đình. </w:t>
      </w:r>
    </w:p>
    <w:p w14:paraId="1EF4DA06" w14:textId="77777777" w:rsidR="005B376B" w:rsidRPr="005B376B" w:rsidRDefault="005B376B" w:rsidP="00DF69DA">
      <w:r w:rsidRPr="005B376B">
        <w:t>Các giải pháp được đề xuất trong quá trình đánh giá này nhằm tăng cường đồng lợi ích của REDD + và giảm thiểu các rủi ro liên quan đến đảo nghịch bao gồm:</w:t>
      </w:r>
    </w:p>
    <w:p w14:paraId="325CC955" w14:textId="07F7A7CE" w:rsidR="005B376B" w:rsidRPr="005B376B" w:rsidRDefault="005B376B" w:rsidP="00DF69DA">
      <w:pPr>
        <w:pStyle w:val="ListBullet"/>
      </w:pPr>
      <w:r w:rsidRPr="005B376B">
        <w:t>Bảo tồn và bảo vệ rừng tự nhiên cần được ưu tiên trong quy trình lập kế hoạch sử dụng đất, áp dụng đánh giá môi trường chiến lược trong sử dụng đất và lập kế hoạch ngành, và đảm bảo các công cụ hỗ trợ quyết định cho REDD+ kết hợp giá trị dịch vụ đa dạng sinh học và hệ sinh thái;</w:t>
      </w:r>
    </w:p>
    <w:p w14:paraId="2CA4A1B7" w14:textId="42ED3213" w:rsidR="005B376B" w:rsidRPr="005B376B" w:rsidRDefault="005B376B" w:rsidP="00DF69DA">
      <w:pPr>
        <w:pStyle w:val="ListBullet"/>
      </w:pPr>
      <w:r w:rsidRPr="005B376B">
        <w:t>Cơ chế tài chính xanh nên bao gồm các biện pháp bảo vệ môi trường rõ ràng như tiêu chí và thủ tục sàng lọc các khoản đầu tư được đề xuất, tiến hành kiểm tra và giám sát;</w:t>
      </w:r>
    </w:p>
    <w:p w14:paraId="42DCA92B" w14:textId="20A6CB23" w:rsidR="005B376B" w:rsidRPr="005B376B" w:rsidRDefault="005B376B" w:rsidP="00DF69DA">
      <w:pPr>
        <w:pStyle w:val="ListBullet"/>
      </w:pPr>
      <w:r w:rsidRPr="005B376B">
        <w:t>Để giảm chuyển đổi rừng sang nông nghiệp, cần phải xây dựng hệ thống giám sát và truy xuất nguồn gốc, bổ sung bằng cách tăng cường giám sát và thực thi kế hoạch sử dụng đất tại các điểm nóng ưu tiên về mất rừng;</w:t>
      </w:r>
    </w:p>
    <w:p w14:paraId="2652BF99" w14:textId="39CBB516" w:rsidR="005B376B" w:rsidRPr="005B376B" w:rsidRDefault="005B376B" w:rsidP="00DF69DA">
      <w:pPr>
        <w:pStyle w:val="ListBullet"/>
      </w:pPr>
      <w:r w:rsidRPr="005B376B">
        <w:t>Kiểm kê phải được tiến hành trên cơ sở hiện trạng rừng được giao, cũng như các nghiên cứu để nhận thức rõ hơn về quyền sở hữu, nghèo đói, người phụ thuộc vào rừng/sử dụng rừng và tính dễ bị tổn thương. Lập bản đồ và tham vấn có sự tham gia về giao đất lâm nghiệp và các lựa chọn đồng quản lý cần được thực hiện, bao gồm cả việc có thể thúc đẩy giao rừng cho các nhóm cộng đồng;</w:t>
      </w:r>
    </w:p>
    <w:p w14:paraId="4F8D166A" w14:textId="56EEEFBF" w:rsidR="005B376B" w:rsidRPr="005B376B" w:rsidRDefault="005B376B" w:rsidP="00DF69DA">
      <w:pPr>
        <w:pStyle w:val="ListBullet"/>
      </w:pPr>
      <w:r w:rsidRPr="005B376B">
        <w:t>Cải thiện tín dụng và hỗ trợ sinh kế khác, như cải thiện sinh kế nông nghiệp cho phép các hộ gia đình đầu tư nhiều nguồn lực hơn vào bảo vệ và phục hồi rừng tự nhiên;</w:t>
      </w:r>
    </w:p>
    <w:p w14:paraId="72A1C56F" w14:textId="27705BAA" w:rsidR="005B376B" w:rsidRPr="005B376B" w:rsidRDefault="005B376B" w:rsidP="00DF69DA">
      <w:pPr>
        <w:pStyle w:val="ListBullet"/>
      </w:pPr>
      <w:r w:rsidRPr="005B376B">
        <w:t>Các mô hình bền vững được xác định cho nông nghiệp và nuôi trồng thuỷ sản nên lồng ghép các thực hành giảm thiểu việc sử dụng hóa chất nông nghiệp và nước;</w:t>
      </w:r>
    </w:p>
    <w:p w14:paraId="432026DD" w14:textId="1C79441B" w:rsidR="005B376B" w:rsidRPr="005B376B" w:rsidRDefault="005B376B" w:rsidP="00DF69DA">
      <w:pPr>
        <w:pStyle w:val="ListBullet"/>
      </w:pPr>
      <w:r w:rsidRPr="005B376B">
        <w:t>Các mô hình kinh doanh lâm sản ngoài gỗ và các hoạt động liên quan nên thúc đẩy bảo vệ và tăng cường rừng tự nhiên; thủ tục sàng lọc nên được phát triển để loại bỏ các khoản đầu tư không phù hợp;</w:t>
      </w:r>
    </w:p>
    <w:p w14:paraId="437FC9B9" w14:textId="73366DE3" w:rsidR="005B376B" w:rsidRPr="005B376B" w:rsidRDefault="005B376B" w:rsidP="00DF69DA">
      <w:pPr>
        <w:pStyle w:val="ListBullet"/>
      </w:pPr>
      <w:r w:rsidRPr="005B376B">
        <w:t>Các hướng dẫn thực hành cho trồng rừng / phục hồi rừng và quản lý rừng trồng ở cấp cơ sở cần được xây dựng, bao gồm lựa chọn địa điểm / loài, thiết kế rừng trồng, kiểm soát dịch hại, phòng cháy, vv;</w:t>
      </w:r>
    </w:p>
    <w:p w14:paraId="186A8518" w14:textId="0A229282" w:rsidR="005B376B" w:rsidRPr="005B376B" w:rsidRDefault="005B376B" w:rsidP="00DF69DA">
      <w:pPr>
        <w:pStyle w:val="ListBullet"/>
      </w:pPr>
      <w:r w:rsidRPr="005B376B">
        <w:t>Các hoạt động quản lý bền vững tài nguyên rừng và chứng chỉ cho rừng trồng cần được thúc đẩy thông qua cải thiện tiếp cận các dịch vụ tư vấn;</w:t>
      </w:r>
    </w:p>
    <w:p w14:paraId="498096C0" w14:textId="6B5B2E36" w:rsidR="005B376B" w:rsidRPr="005B376B" w:rsidRDefault="005B376B" w:rsidP="00DF69DA">
      <w:pPr>
        <w:pStyle w:val="ListBullet"/>
      </w:pPr>
      <w:r w:rsidRPr="005B376B">
        <w:t>Nghiên cứu chi tiết và xem xét các tác động đến đa dạng sinh học và hệ sinh thái rộng lớn hơn từ các can thiệp ảnh hưởng đến mực nước cũng như tác động từ hoạt động xây dựng cần được thực hiện và đưa vào kế hoạch quản lý các khu vực tràm.</w:t>
      </w:r>
    </w:p>
    <w:p w14:paraId="652423F5" w14:textId="77777777" w:rsidR="005B376B" w:rsidRPr="005B376B" w:rsidRDefault="005B376B" w:rsidP="00DF69DA">
      <w:r w:rsidRPr="005B376B">
        <w:lastRenderedPageBreak/>
        <w:t>Bên cạnh các lợi ich – rủi ro và môi trường đề cập ở trên, hướng dẫn quốc gia về xây dựng PRAP cũng đưa ra định hướng về đánh giá rủi ro và lợi ích xã hội và môi trường của các hoạt động REDD+ được đề xuất trong các kế hoạch này.</w:t>
      </w:r>
      <w:hyperlink r:id="rId166" w:tgtFrame="_blank" w:history="1">
        <w:r w:rsidRPr="005B376B">
          <w:rPr>
            <w:color w:val="4471C4"/>
            <w:sz w:val="17"/>
            <w:szCs w:val="17"/>
            <w:u w:val="single"/>
            <w:vertAlign w:val="superscript"/>
          </w:rPr>
          <w:t>[2]</w:t>
        </w:r>
      </w:hyperlink>
      <w:r w:rsidRPr="005B376B">
        <w:t xml:space="preserve"> Các đánh giá rủi ro và lợi ích môi trường và xã hội của các giải pháp và chính sách REDD+, đặc biệt cấp tỉnh, đã được tiến hành thông qua Đánh giá xã hội và môi trường chiến lược trong quá trình xây dựng Chương trình Giảm phát thải ở các tỉnh ven biển vùng Bắc Trung Bộ của Việt Nam do FCPF tài trợ</w:t>
      </w:r>
      <w:r w:rsidRPr="005B376B">
        <w:rPr>
          <w:color w:val="0070C0"/>
          <w:vertAlign w:val="superscript"/>
          <w:lang w:val="en-GB"/>
        </w:rPr>
        <w:t>[3</w:t>
      </w:r>
      <w:r w:rsidRPr="005B376B">
        <w:rPr>
          <w:color w:val="00B050"/>
          <w:vertAlign w:val="superscript"/>
          <w:lang w:val="en-GB"/>
        </w:rPr>
        <w:t>]</w:t>
      </w:r>
      <w:r w:rsidRPr="005B376B">
        <w:t>, và  thông qua đánh giá về Các vấn đề xã hội và môi trường cần lưu ý đối với Dự án Quản lý rừng bền vững khu vực Tây bắc (SUSFORM-NOW) do Tổ chức hợp tác quốc tế Nhật Bản (JICA) tài trợ.</w:t>
      </w:r>
    </w:p>
    <w:p w14:paraId="0D126C24" w14:textId="77777777" w:rsidR="005B376B" w:rsidRPr="005B376B" w:rsidRDefault="005B376B" w:rsidP="00DF69DA">
      <w:r w:rsidRPr="005B376B">
        <w:t>Bộ Nông nghiệp và Phát triển nông thôn là cơ quan đầu mối trong việc xây dựng và thực hiện Chương trình quốc gia về REDD+. Sở Nông nghiệp và Phát triển nông thôn chịu trách nhiệm xây dựng Kế hoạch Hành động REDD+ cấp tỉnh để trình Ủy ban Nhân dân Tỉnh thẩm định và phê duyệt.</w:t>
      </w:r>
    </w:p>
    <w:p w14:paraId="05F507D7" w14:textId="77777777" w:rsidR="0017108E" w:rsidRDefault="0017108E" w:rsidP="00DF69DA">
      <w:pPr>
        <w:rPr>
          <w:lang w:val="vi-VN"/>
        </w:rPr>
      </w:pPr>
      <w:r w:rsidRPr="0017108E">
        <w:rPr>
          <w:lang w:val="vi-VN"/>
        </w:rPr>
        <w:t xml:space="preserve">Chương trình giảm phát thải khu vực Bắc Trung Bộ </w:t>
      </w:r>
      <w:r w:rsidR="005B376B" w:rsidRPr="0017108E">
        <w:rPr>
          <w:lang w:val="vi-VN"/>
        </w:rPr>
        <w:t>đã xác định một số lợi ích</w:t>
      </w:r>
      <w:r w:rsidR="005B376B" w:rsidRPr="0017108E">
        <w:t xml:space="preserve"> phi các-bon</w:t>
      </w:r>
      <w:r w:rsidR="005B376B" w:rsidRPr="0017108E">
        <w:rPr>
          <w:lang w:val="vi-VN"/>
        </w:rPr>
        <w:t xml:space="preserve"> tiềm năng và ưu tiên </w:t>
      </w:r>
      <w:r w:rsidR="005B376B" w:rsidRPr="0017108E">
        <w:t>theo 3 loại hình</w:t>
      </w:r>
      <w:r w:rsidR="005B376B" w:rsidRPr="0017108E">
        <w:rPr>
          <w:lang w:val="vi-VN"/>
        </w:rPr>
        <w:t xml:space="preserve"> chính: kinh tế xã hội, môi trường và quản trị. Các lợi ích phi các-bon ưu tiên như sau:</w:t>
      </w:r>
      <w:r w:rsidR="005B376B" w:rsidRPr="0017108E">
        <w:rPr>
          <w:lang w:val="vi-VN"/>
        </w:rPr>
        <w:br/>
      </w:r>
      <w:r w:rsidR="005B376B" w:rsidRPr="0017108E">
        <w:rPr>
          <w:b/>
          <w:lang w:val="vi-VN"/>
        </w:rPr>
        <w:t>Kinh tế xã hội</w:t>
      </w:r>
      <w:r w:rsidR="005B376B" w:rsidRPr="0017108E">
        <w:rPr>
          <w:lang w:val="vi-VN"/>
        </w:rPr>
        <w:br/>
        <w:t>Duy trì sinh kế bền vững, văn hóa và cộng đồng</w:t>
      </w:r>
      <w:r w:rsidR="005B376B" w:rsidRPr="0017108E">
        <w:rPr>
          <w:lang w:val="vi-VN"/>
        </w:rPr>
        <w:br/>
        <w:t>Định giá tài nguyên rừng</w:t>
      </w:r>
      <w:r w:rsidR="005B376B" w:rsidRPr="0017108E">
        <w:rPr>
          <w:lang w:val="vi-VN"/>
        </w:rPr>
        <w:br/>
        <w:t>Tạo thu nhập và việc làm</w:t>
      </w:r>
      <w:r w:rsidR="005B376B" w:rsidRPr="0017108E">
        <w:rPr>
          <w:lang w:val="vi-VN"/>
        </w:rPr>
        <w:br/>
      </w:r>
      <w:r w:rsidR="005B376B" w:rsidRPr="0017108E">
        <w:rPr>
          <w:b/>
          <w:lang w:val="vi-VN"/>
        </w:rPr>
        <w:t>Môi trường</w:t>
      </w:r>
      <w:r w:rsidR="005B376B" w:rsidRPr="0017108E">
        <w:rPr>
          <w:lang w:val="vi-VN"/>
        </w:rPr>
        <w:br/>
        <w:t>Thúc đẩy nông nghiệp thông minh với BĐKH</w:t>
      </w:r>
      <w:r w:rsidR="005B376B" w:rsidRPr="0017108E">
        <w:rPr>
          <w:lang w:val="vi-VN"/>
        </w:rPr>
        <w:br/>
        <w:t>Bảo tồn và bảo vệ đa dạng sinh học</w:t>
      </w:r>
      <w:r w:rsidR="005B376B" w:rsidRPr="0017108E">
        <w:rPr>
          <w:lang w:val="vi-VN"/>
        </w:rPr>
        <w:br/>
        <w:t>Bảo vệ và duy trì các hệ sinh thái</w:t>
      </w:r>
      <w:r w:rsidR="005B376B" w:rsidRPr="0017108E">
        <w:rPr>
          <w:lang w:val="vi-VN"/>
        </w:rPr>
        <w:br/>
      </w:r>
      <w:r w:rsidR="005B376B" w:rsidRPr="0017108E">
        <w:rPr>
          <w:b/>
          <w:lang w:val="vi-VN"/>
        </w:rPr>
        <w:t>Quản trị</w:t>
      </w:r>
      <w:r w:rsidR="005B376B" w:rsidRPr="0017108E">
        <w:rPr>
          <w:lang w:val="vi-VN"/>
        </w:rPr>
        <w:br/>
        <w:t>Tăng cường quản trị xã hội hóa ở cấp thôn bản</w:t>
      </w:r>
    </w:p>
    <w:p w14:paraId="5D71919C" w14:textId="77777777" w:rsidR="0017108E" w:rsidRDefault="005B376B" w:rsidP="00DF69DA">
      <w:pPr>
        <w:rPr>
          <w:lang w:val="vi-VN"/>
        </w:rPr>
      </w:pPr>
      <w:r w:rsidRPr="0017108E">
        <w:rPr>
          <w:lang w:val="vi-VN"/>
        </w:rPr>
        <w:t>Quản trị và quản lý rừ</w:t>
      </w:r>
      <w:r w:rsidR="0017108E">
        <w:rPr>
          <w:lang w:val="vi-VN"/>
        </w:rPr>
        <w:t>ng</w:t>
      </w:r>
    </w:p>
    <w:p w14:paraId="1328AA53" w14:textId="77777777" w:rsidR="0017108E" w:rsidRDefault="005B376B" w:rsidP="00DF69DA">
      <w:pPr>
        <w:rPr>
          <w:lang w:val="vi-VN"/>
        </w:rPr>
      </w:pPr>
      <w:r w:rsidRPr="0017108E">
        <w:rPr>
          <w:lang w:val="vi-VN"/>
        </w:rPr>
        <w:t>Tăng cường quyền sử dụng đấ</w:t>
      </w:r>
      <w:r w:rsidR="0017108E">
        <w:rPr>
          <w:lang w:val="vi-VN"/>
        </w:rPr>
        <w:t>t</w:t>
      </w:r>
    </w:p>
    <w:p w14:paraId="031C74D9" w14:textId="1A1AF0A5" w:rsidR="005B376B" w:rsidRPr="005B376B" w:rsidRDefault="005B376B" w:rsidP="00DF69DA">
      <w:pPr>
        <w:rPr>
          <w:lang w:val="vi-VN"/>
        </w:rPr>
      </w:pPr>
      <w:r w:rsidRPr="0017108E">
        <w:rPr>
          <w:lang w:val="vi-VN"/>
        </w:rPr>
        <w:t>Lập kế hoạch sử dụng đất có sự tham gia</w:t>
      </w:r>
    </w:p>
    <w:p w14:paraId="75BB691E" w14:textId="168EB027" w:rsidR="005B376B" w:rsidRPr="005B376B" w:rsidRDefault="005B376B" w:rsidP="00DF69DA">
      <w:pPr>
        <w:rPr>
          <w:lang w:val="vi-VN"/>
        </w:rPr>
      </w:pPr>
      <w:r w:rsidRPr="0017108E">
        <w:rPr>
          <w:b/>
          <w:lang w:val="vi-VN"/>
        </w:rPr>
        <w:t>Nhận xét:</w:t>
      </w:r>
      <w:r w:rsidRPr="005B376B">
        <w:rPr>
          <w:lang w:val="vi-VN"/>
        </w:rPr>
        <w:t xml:space="preserve"> thông tin được highlight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w:t>
      </w:r>
      <w:r w:rsidRPr="005B376B">
        <w:t>A</w:t>
      </w:r>
      <w:r w:rsidRPr="005B376B">
        <w:rPr>
          <w:lang w:val="vi-VN"/>
        </w:rPr>
        <w:t>P.</w:t>
      </w:r>
    </w:p>
    <w:p w14:paraId="2C102C36" w14:textId="34DFB916" w:rsidR="005B376B" w:rsidRPr="0017108E" w:rsidRDefault="005B376B" w:rsidP="00DF69DA">
      <w:pPr>
        <w:rPr>
          <w:color w:val="4471C4"/>
          <w:u w:val="single"/>
          <w:lang w:val="vi-VN"/>
        </w:rPr>
      </w:pPr>
      <w:r w:rsidRPr="0017108E">
        <w:rPr>
          <w:color w:val="4471C4"/>
          <w:u w:val="single"/>
          <w:lang w:val="vi-VN"/>
        </w:rPr>
        <w:t>[</w:t>
      </w:r>
      <w:r w:rsidRPr="0017108E">
        <w:rPr>
          <w:lang w:val="vi-VN"/>
        </w:rPr>
        <w:t>1] Chương trình REDD+ quốc gia 2017, Quyết định số 419 / QĐ-TTg ngày 5/4/2017. Phụ lục: Các chính sách và biện pháp thực hiện REDD + giai đoạn 2017 - 2020</w:t>
      </w:r>
      <w:r w:rsidRPr="0017108E">
        <w:rPr>
          <w:lang w:val="vi-VN"/>
        </w:rPr>
        <w:br/>
        <w:t>[2] Quyết định số 5414/2015 / QĐ-BNN-TCLN của Bộ NN &amp; PTNT về việc phê duyệt các hướng dẫn cho việc xây dựng Kế hoạch hành động REDD + cấp tỉnh.</w:t>
      </w:r>
      <w:r w:rsidRPr="0017108E">
        <w:rPr>
          <w:lang w:val="vi-VN"/>
        </w:rPr>
        <w:br/>
        <w:t>[3] Tài liệu chương trình giảm phát thải (ER-PD). Ngày đệ trình: 5 tháng 1 năm 2018</w:t>
      </w:r>
    </w:p>
    <w:p w14:paraId="5823B6C6" w14:textId="77777777" w:rsidR="005B376B" w:rsidRPr="005B376B" w:rsidRDefault="005B376B" w:rsidP="00DF69DA">
      <w:pPr>
        <w:pStyle w:val="Heading4"/>
      </w:pPr>
      <w:bookmarkStart w:id="461" w:name="_Toc529270550"/>
      <w:bookmarkStart w:id="462" w:name="_Toc529272805"/>
      <w:bookmarkStart w:id="463" w:name="_Toc529273777"/>
      <w:r w:rsidRPr="005B376B">
        <w:t>E5.1.3. Kết quả của các giải pháp nhằm thúc đẩy lợi ích và giảm thiểu rủi ro về môi trường và xã hội</w:t>
      </w:r>
      <w:bookmarkEnd w:id="461"/>
      <w:bookmarkEnd w:id="462"/>
      <w:bookmarkEnd w:id="463"/>
      <w:r w:rsidRPr="005B376B">
        <w:t xml:space="preserve"> </w:t>
      </w:r>
    </w:p>
    <w:p w14:paraId="6D27B2E7" w14:textId="77777777" w:rsidR="005B376B" w:rsidRPr="005B376B" w:rsidRDefault="005B376B" w:rsidP="00DF69DA">
      <w:r w:rsidRPr="0017108E">
        <w:t>Loại thông tin:</w:t>
      </w:r>
      <w:r w:rsidRPr="005B376B">
        <w:t xml:space="preserve"> Tuân thủ</w:t>
      </w:r>
    </w:p>
    <w:p w14:paraId="2707341E" w14:textId="77777777" w:rsidR="005B376B" w:rsidRPr="005B376B" w:rsidRDefault="005B376B" w:rsidP="00DF69DA">
      <w:r w:rsidRPr="0017108E">
        <w:rPr>
          <w:b/>
        </w:rPr>
        <w:t>Thuộc tính:</w:t>
      </w:r>
      <w:r w:rsidRPr="005B376B">
        <w:t xml:space="preserve"> Văn bản/Số</w:t>
      </w:r>
    </w:p>
    <w:p w14:paraId="417B9F68" w14:textId="77777777" w:rsidR="005B376B" w:rsidRPr="005B376B" w:rsidRDefault="005B376B" w:rsidP="00DF69DA">
      <w:pPr>
        <w:rPr>
          <w:lang w:val="en-GB"/>
        </w:rPr>
      </w:pPr>
      <w:r w:rsidRPr="005B376B">
        <w:rPr>
          <w:lang w:val="en-GB"/>
        </w:rPr>
        <w:lastRenderedPageBreak/>
        <w:t>CHƯA CÓ DỮ LIỆU</w:t>
      </w:r>
    </w:p>
    <w:p w14:paraId="397AB5AF" w14:textId="075E66BE" w:rsidR="005B376B" w:rsidRPr="005D2802" w:rsidRDefault="005B376B" w:rsidP="00DF69DA">
      <w:r w:rsidRPr="005B376B">
        <w:t>Nhận xét cho TCLN/Bộ NN&amp;PTNT: Tham số này có thể làm nổi bật kết quả của việc thực hiện các giải pháp cụ thể để tăng cường các lợi ích (như được xác định trong E5.1.2). Ví dụ, việc thúc đẩy Đánh giá tác động môi trường, sử dụng các hướng dẫn trồng rừng, vv. Điều này sẽ yêu cầu lựa chọn thông tin từ giám sát REDD+ cấp quốc gia / cấp tỉnh và đảm bảo rằng các thông tin đó được thu thậ</w:t>
      </w:r>
      <w:r w:rsidR="005D2802">
        <w:t>p.</w:t>
      </w:r>
    </w:p>
    <w:p w14:paraId="3398DA1C" w14:textId="77777777" w:rsidR="005B376B" w:rsidRPr="005B376B" w:rsidRDefault="005B376B" w:rsidP="00DF69DA">
      <w:pPr>
        <w:pStyle w:val="Heading4"/>
        <w:rPr>
          <w:szCs w:val="24"/>
        </w:rPr>
      </w:pPr>
      <w:bookmarkStart w:id="464" w:name="_Toc529270551"/>
      <w:bookmarkStart w:id="465" w:name="_Toc529272806"/>
      <w:bookmarkStart w:id="466" w:name="_Toc529273778"/>
      <w:r w:rsidRPr="005B376B">
        <w:t>E5.1.4 Chia sẻ lợi ích REDD+</w:t>
      </w:r>
      <w:bookmarkEnd w:id="464"/>
      <w:bookmarkEnd w:id="465"/>
      <w:bookmarkEnd w:id="466"/>
      <w:r w:rsidRPr="005B376B">
        <w:t> </w:t>
      </w:r>
    </w:p>
    <w:p w14:paraId="09F42E5B" w14:textId="77777777" w:rsidR="005B376B" w:rsidRPr="005B376B" w:rsidRDefault="005B376B" w:rsidP="00DF69DA">
      <w:pPr>
        <w:pStyle w:val="ListBullet"/>
        <w:rPr>
          <w:lang w:val="en-GB"/>
        </w:rPr>
      </w:pPr>
      <w:r w:rsidRPr="005B376B">
        <w:rPr>
          <w:b/>
          <w:bCs/>
          <w:lang w:val="en-GB"/>
        </w:rPr>
        <w:t>Mô tả</w:t>
      </w:r>
      <w:r w:rsidRPr="005B376B">
        <w:rPr>
          <w:lang w:val="en-GB"/>
        </w:rPr>
        <w:t>: Liên kết đến nguyên tắc đảm bảo an toàn B2.3 </w:t>
      </w:r>
    </w:p>
    <w:p w14:paraId="77A305CA" w14:textId="77777777" w:rsidR="005B376B" w:rsidRPr="005B376B" w:rsidRDefault="005B376B" w:rsidP="00DF69DA">
      <w:pPr>
        <w:pStyle w:val="ListBullet"/>
      </w:pPr>
      <w:r w:rsidRPr="005B376B">
        <w:t>Loại thông tin: Tuân thủ</w:t>
      </w:r>
    </w:p>
    <w:p w14:paraId="3F90F256" w14:textId="7EE6A40F" w:rsidR="005B376B" w:rsidRPr="009E125D" w:rsidRDefault="005B376B" w:rsidP="00DF69DA">
      <w:pPr>
        <w:pStyle w:val="ListBullet"/>
      </w:pPr>
      <w:r w:rsidRPr="005B376B">
        <w:rPr>
          <w:b/>
          <w:bCs/>
        </w:rPr>
        <w:t>Thuộc tính</w:t>
      </w:r>
      <w:r w:rsidRPr="005B376B">
        <w:t>: Số liệu thống kê/bản đồ</w:t>
      </w:r>
    </w:p>
    <w:p w14:paraId="36ADA642" w14:textId="77777777" w:rsidR="005B376B" w:rsidRPr="005B376B" w:rsidRDefault="005B376B" w:rsidP="00DF69DA">
      <w:pPr>
        <w:pStyle w:val="Heading3"/>
        <w:rPr>
          <w:sz w:val="24"/>
          <w:lang w:val="vi-VN"/>
        </w:rPr>
      </w:pPr>
      <w:bookmarkStart w:id="467" w:name="_Toc529270552"/>
      <w:bookmarkStart w:id="468" w:name="_Toc529272807"/>
      <w:bookmarkStart w:id="469" w:name="_Toc529273779"/>
      <w:r w:rsidRPr="005B376B">
        <w:rPr>
          <w:lang w:val="vi-VN"/>
        </w:rPr>
        <w:t>E5.2. Xu hướng xã hội và môi trường tại các khu vực có rừng tại Việt Nam là gì?</w:t>
      </w:r>
      <w:bookmarkEnd w:id="467"/>
      <w:bookmarkEnd w:id="468"/>
      <w:bookmarkEnd w:id="469"/>
      <w:r w:rsidRPr="005B376B">
        <w:rPr>
          <w:lang w:val="vi-VN"/>
        </w:rPr>
        <w:t>   </w:t>
      </w:r>
    </w:p>
    <w:p w14:paraId="4D2BB090" w14:textId="77777777" w:rsidR="005B376B" w:rsidRPr="005B376B" w:rsidRDefault="005B376B" w:rsidP="00DF69DA">
      <w:r w:rsidRPr="005B376B">
        <w:rPr>
          <w:lang w:val="vi-VN"/>
        </w:rPr>
        <w:t xml:space="preserve">Thông tin sau đây cho thấy các xu hướng ở cấp quốc gia </w:t>
      </w:r>
      <w:r w:rsidRPr="005B376B">
        <w:t>của</w:t>
      </w:r>
      <w:r w:rsidRPr="005B376B">
        <w:rPr>
          <w:lang w:val="vi-VN"/>
        </w:rPr>
        <w:t xml:space="preserve"> một số chỉ số chính liên quan đến lợi ích xã hội và môi trường </w:t>
      </w:r>
      <w:r w:rsidRPr="005B376B">
        <w:t xml:space="preserve">từ </w:t>
      </w:r>
      <w:r w:rsidRPr="005B376B">
        <w:rPr>
          <w:lang w:val="vi-VN"/>
        </w:rPr>
        <w:t>rừng của Việt Na</w:t>
      </w:r>
      <w:r w:rsidRPr="005B376B">
        <w:t>m</w:t>
      </w:r>
      <w:r w:rsidRPr="005B376B">
        <w:rPr>
          <w:lang w:val="vi-VN"/>
        </w:rPr>
        <w:t>. Bao gồm</w:t>
      </w:r>
      <w:r w:rsidRPr="005B376B">
        <w:t>:</w:t>
      </w:r>
    </w:p>
    <w:p w14:paraId="202174C8" w14:textId="19247F99" w:rsidR="005B376B" w:rsidRPr="005B376B" w:rsidRDefault="005B376B" w:rsidP="00DF69DA">
      <w:pPr>
        <w:pStyle w:val="ListBullet"/>
        <w:rPr>
          <w:lang w:val="vi-VN"/>
        </w:rPr>
      </w:pPr>
      <w:r w:rsidRPr="005B376B">
        <w:rPr>
          <w:lang w:val="vi-VN"/>
        </w:rPr>
        <w:t>Các xu hướng kinh tế - xã hội như: tiếp cận nguồn lực thông qua quyền sở hữu rừng và quyền sở hữu đất; tỷ lệ đói nghèo; sản xuất từ rừng; lâm sản ngoài gỗ; và tiếp cận với</w:t>
      </w:r>
      <w:r w:rsidRPr="005B376B">
        <w:t xml:space="preserve"> c</w:t>
      </w:r>
      <w:r w:rsidRPr="005B376B">
        <w:rPr>
          <w:lang w:val="vi-VN"/>
        </w:rPr>
        <w:t>ác dịch vụ mở rộng.</w:t>
      </w:r>
    </w:p>
    <w:p w14:paraId="3E89E8C9" w14:textId="283FDC7C" w:rsidR="005B376B" w:rsidRPr="005B376B" w:rsidRDefault="005B376B" w:rsidP="00DF69DA">
      <w:pPr>
        <w:pStyle w:val="ListBullet"/>
      </w:pPr>
      <w:r w:rsidRPr="005B376B">
        <w:rPr>
          <w:lang w:val="vi-VN"/>
        </w:rPr>
        <w:t>Các xu hướng môi trường, như: bảo tồn rừng tự nhiên và các dịch vụ đa dạng sinh học và hệ sinh thái của chúng; và rừng phòng hộ ven biển đóng vai trò quan trọng trong việc giảm thiểu tính dễ bị tổn thương đối với tác động của biến đổi khí hậu, chẳng hạn như mực nước biển dâng.</w:t>
      </w:r>
    </w:p>
    <w:p w14:paraId="5A8E2799" w14:textId="77777777" w:rsidR="005B376B" w:rsidRPr="005B376B" w:rsidRDefault="005B376B" w:rsidP="00DF69DA">
      <w:pPr>
        <w:pStyle w:val="Heading4"/>
        <w:rPr>
          <w:szCs w:val="24"/>
        </w:rPr>
      </w:pPr>
      <w:bookmarkStart w:id="470" w:name="_Toc529270553"/>
      <w:bookmarkStart w:id="471" w:name="_Toc529272808"/>
      <w:bookmarkStart w:id="472" w:name="_Toc529273780"/>
      <w:r w:rsidRPr="005B376B">
        <w:t>E5.2.1. Thông tin về chủ rừng</w:t>
      </w:r>
      <w:bookmarkEnd w:id="470"/>
      <w:bookmarkEnd w:id="471"/>
      <w:bookmarkEnd w:id="472"/>
    </w:p>
    <w:p w14:paraId="1A91EEFA" w14:textId="77777777" w:rsidR="005B376B" w:rsidRPr="005B376B" w:rsidRDefault="005B376B" w:rsidP="00DF69DA">
      <w:r w:rsidRPr="005B376B">
        <w:rPr>
          <w:b/>
          <w:bCs/>
        </w:rPr>
        <w:t>Mô tả</w:t>
      </w:r>
      <w:r w:rsidRPr="005B376B">
        <w:t xml:space="preserve">: Hiện trạng và xu hướng phân bổ các loại chủ rừng tại các tỉnh có rừng </w:t>
      </w:r>
    </w:p>
    <w:p w14:paraId="6B89B0DA" w14:textId="77777777" w:rsidR="005B376B" w:rsidRPr="005B376B" w:rsidRDefault="005B376B" w:rsidP="00DF69DA">
      <w:r w:rsidRPr="005B376B">
        <w:t>Loại thông tin: Tuân thủ</w:t>
      </w:r>
    </w:p>
    <w:p w14:paraId="1C5298B4" w14:textId="77777777" w:rsidR="005B376B" w:rsidRPr="005B376B" w:rsidRDefault="005B376B" w:rsidP="00DF69DA">
      <w:r w:rsidRPr="005B376B">
        <w:rPr>
          <w:b/>
          <w:bCs/>
        </w:rPr>
        <w:t>Thuộc tính</w:t>
      </w:r>
      <w:r w:rsidRPr="005B376B">
        <w:t>: Thống kê</w:t>
      </w:r>
    </w:p>
    <w:p w14:paraId="7CA0D9C3" w14:textId="770F780A" w:rsidR="005B376B" w:rsidRPr="009E125D" w:rsidRDefault="005B376B" w:rsidP="00DF69DA">
      <w:pPr>
        <w:rPr>
          <w:szCs w:val="24"/>
        </w:rPr>
      </w:pPr>
      <w:r w:rsidRPr="005B376B">
        <w:t>&gt;&gt; GIỐNG B2.2.4; LIÊN KẾT TỚI B2.2.4 </w:t>
      </w:r>
    </w:p>
    <w:p w14:paraId="41CF172F" w14:textId="77777777" w:rsidR="005B376B" w:rsidRPr="005B376B" w:rsidRDefault="005B376B" w:rsidP="00DF69DA">
      <w:pPr>
        <w:pStyle w:val="Heading4"/>
      </w:pPr>
      <w:bookmarkStart w:id="473" w:name="_Toc529270554"/>
      <w:bookmarkStart w:id="474" w:name="_Toc529272809"/>
      <w:bookmarkStart w:id="475" w:name="_Toc529273781"/>
      <w:r w:rsidRPr="005B376B">
        <w:t>E5.2.2. Thông tin về giấy chứng nhận quyền sử dụng đất</w:t>
      </w:r>
      <w:bookmarkEnd w:id="473"/>
      <w:bookmarkEnd w:id="474"/>
      <w:bookmarkEnd w:id="475"/>
    </w:p>
    <w:p w14:paraId="40B93DF7" w14:textId="77777777" w:rsidR="005B376B" w:rsidRPr="005B376B" w:rsidRDefault="005B376B" w:rsidP="00DF69DA">
      <w:r w:rsidRPr="005B376B">
        <w:rPr>
          <w:b/>
        </w:rPr>
        <w:t>Mô tả</w:t>
      </w:r>
      <w:r w:rsidRPr="005B376B">
        <w:t xml:space="preserve">: Hiện trạng và xu hướng cấp giấy chứng nhận quyền sử dụng đất tại các tỉnh có rừng </w:t>
      </w:r>
    </w:p>
    <w:p w14:paraId="1D8B090B" w14:textId="77777777" w:rsidR="005B376B" w:rsidRPr="005B376B" w:rsidRDefault="005B376B" w:rsidP="00DF69DA">
      <w:r w:rsidRPr="005B376B">
        <w:t>Loại thông tin: Tuân thủ</w:t>
      </w:r>
    </w:p>
    <w:p w14:paraId="79E6BC71" w14:textId="77777777" w:rsidR="005B376B" w:rsidRPr="005B376B" w:rsidRDefault="005B376B" w:rsidP="00DF69DA">
      <w:r w:rsidRPr="005B376B">
        <w:rPr>
          <w:b/>
          <w:bCs/>
        </w:rPr>
        <w:t>Thuộc tính</w:t>
      </w:r>
      <w:r w:rsidRPr="005B376B">
        <w:t>: Thống kê</w:t>
      </w:r>
    </w:p>
    <w:p w14:paraId="3632C34B" w14:textId="7130C556" w:rsidR="005B376B" w:rsidRPr="009E125D" w:rsidRDefault="005B376B" w:rsidP="00DF69DA">
      <w:pPr>
        <w:rPr>
          <w:szCs w:val="24"/>
        </w:rPr>
      </w:pPr>
      <w:r w:rsidRPr="005B376B">
        <w:t>&gt;&gt; GIỐNG B2.2.5/6; LIÊN KẾT TỚI B2.2.5/6 </w:t>
      </w:r>
    </w:p>
    <w:p w14:paraId="547AECCF" w14:textId="288503A2" w:rsidR="005B376B" w:rsidRPr="005B376B" w:rsidRDefault="005D2802" w:rsidP="00DF69DA">
      <w:pPr>
        <w:pStyle w:val="Heading4"/>
        <w:rPr>
          <w:szCs w:val="24"/>
        </w:rPr>
      </w:pPr>
      <w:bookmarkStart w:id="476" w:name="_Toc529270555"/>
      <w:bookmarkStart w:id="477" w:name="_Toc529272810"/>
      <w:bookmarkStart w:id="478" w:name="_Toc529273782"/>
      <w:r>
        <w:t xml:space="preserve">E5.2.3. </w:t>
      </w:r>
      <w:r w:rsidR="005B376B" w:rsidRPr="005B376B">
        <w:t>Tỷ lệ nghèo đói tại các huyện nghèo nhất</w:t>
      </w:r>
      <w:bookmarkEnd w:id="476"/>
      <w:bookmarkEnd w:id="477"/>
      <w:bookmarkEnd w:id="478"/>
    </w:p>
    <w:p w14:paraId="0ADBB5DE" w14:textId="77777777" w:rsidR="005B376B" w:rsidRPr="005B376B" w:rsidRDefault="005B376B" w:rsidP="00DF69DA">
      <w:r w:rsidRPr="005B376B">
        <w:rPr>
          <w:b/>
          <w:bCs/>
        </w:rPr>
        <w:t>Mô tả</w:t>
      </w:r>
      <w:r w:rsidRPr="005B376B">
        <w:t>: Hiện trạng và sự thay đổi về tỷ lệ nghèo đói tại 64 huyện nghèo nhất, 2006-2010-2014  </w:t>
      </w:r>
    </w:p>
    <w:p w14:paraId="29DCB202" w14:textId="77777777" w:rsidR="005B376B" w:rsidRPr="005B376B" w:rsidRDefault="005B376B" w:rsidP="00DF69DA">
      <w:r w:rsidRPr="005B376B">
        <w:t>Loại thông tin: Tuân thủ</w:t>
      </w:r>
    </w:p>
    <w:p w14:paraId="12A5BE96" w14:textId="77777777" w:rsidR="005B376B" w:rsidRPr="005B376B" w:rsidRDefault="005B376B" w:rsidP="00DF69DA">
      <w:r w:rsidRPr="005B376B">
        <w:rPr>
          <w:b/>
          <w:bCs/>
        </w:rPr>
        <w:t>Thuộc tính</w:t>
      </w:r>
      <w:r w:rsidRPr="005B376B">
        <w:t>: Thống kê</w:t>
      </w:r>
    </w:p>
    <w:p w14:paraId="7B8D3B62" w14:textId="77777777" w:rsidR="005B376B" w:rsidRPr="0017108E" w:rsidRDefault="005B376B" w:rsidP="00DF69DA">
      <w:pPr>
        <w:rPr>
          <w:szCs w:val="24"/>
        </w:rPr>
      </w:pPr>
      <w:r w:rsidRPr="0017108E">
        <w:lastRenderedPageBreak/>
        <w:t>Lưu ý: </w:t>
      </w:r>
    </w:p>
    <w:p w14:paraId="742C15F6" w14:textId="77777777" w:rsidR="005B376B" w:rsidRPr="005B376B" w:rsidRDefault="005B376B" w:rsidP="00DF69DA">
      <w:r w:rsidRPr="005B376B">
        <w:t>Từ FRMS </w:t>
      </w:r>
    </w:p>
    <w:p w14:paraId="4C76E377" w14:textId="0233DF15" w:rsidR="005B376B" w:rsidRPr="009E125D" w:rsidRDefault="005B376B" w:rsidP="00DF69DA">
      <w:r w:rsidRPr="005B376B">
        <w:t>Cập nhật 5 năm một lần?</w:t>
      </w:r>
      <w:r w:rsidR="009E125D">
        <w:t> </w:t>
      </w:r>
    </w:p>
    <w:p w14:paraId="08011776" w14:textId="77777777" w:rsidR="005B376B" w:rsidRPr="005B376B" w:rsidRDefault="005B376B" w:rsidP="00DF69DA">
      <w:pPr>
        <w:pStyle w:val="Heading4"/>
        <w:rPr>
          <w:szCs w:val="24"/>
        </w:rPr>
      </w:pPr>
      <w:bookmarkStart w:id="479" w:name="_Toc529270556"/>
      <w:bookmarkStart w:id="480" w:name="_Toc529272811"/>
      <w:bookmarkStart w:id="481" w:name="_Toc529273783"/>
      <w:r w:rsidRPr="005B376B">
        <w:t>E5.2.4 Diện tích rừng sản xuất</w:t>
      </w:r>
      <w:bookmarkEnd w:id="479"/>
      <w:bookmarkEnd w:id="480"/>
      <w:bookmarkEnd w:id="481"/>
      <w:r w:rsidRPr="005B376B">
        <w:t> </w:t>
      </w:r>
    </w:p>
    <w:p w14:paraId="2CEDCB6E" w14:textId="77777777" w:rsidR="005B376B" w:rsidRPr="005B376B" w:rsidRDefault="005B376B" w:rsidP="00DF69DA">
      <w:r w:rsidRPr="005B376B">
        <w:rPr>
          <w:b/>
          <w:bCs/>
        </w:rPr>
        <w:t>Mô tả</w:t>
      </w:r>
      <w:r w:rsidRPr="005B376B">
        <w:t>: Bản đồ rừng sản xuất trên toàn quốc </w:t>
      </w:r>
    </w:p>
    <w:p w14:paraId="39A21254" w14:textId="77777777" w:rsidR="005B376B" w:rsidRPr="005B376B" w:rsidRDefault="005B376B" w:rsidP="00DF69DA">
      <w:r w:rsidRPr="005B376B">
        <w:t>Loại thông tin: Tuân thủ</w:t>
      </w:r>
    </w:p>
    <w:p w14:paraId="19A5F26A" w14:textId="77777777" w:rsidR="005B376B" w:rsidRPr="005B376B" w:rsidRDefault="005B376B" w:rsidP="00DF69DA">
      <w:r w:rsidRPr="005B376B">
        <w:rPr>
          <w:b/>
          <w:bCs/>
        </w:rPr>
        <w:t>Thuộc tính</w:t>
      </w:r>
      <w:r w:rsidRPr="005B376B">
        <w:t>: Dữ liệu thống kê</w:t>
      </w:r>
    </w:p>
    <w:p w14:paraId="0E519471" w14:textId="77777777" w:rsidR="005B376B" w:rsidRPr="0017108E" w:rsidRDefault="005B376B" w:rsidP="00DF69DA">
      <w:pPr>
        <w:rPr>
          <w:szCs w:val="24"/>
        </w:rPr>
      </w:pPr>
      <w:r w:rsidRPr="0017108E">
        <w:t>Lưu ý: </w:t>
      </w:r>
    </w:p>
    <w:p w14:paraId="6AB874E9" w14:textId="77777777" w:rsidR="005B376B" w:rsidRPr="005B376B" w:rsidRDefault="005B376B" w:rsidP="00DF69DA">
      <w:r w:rsidRPr="005B376B">
        <w:t>Từ FORMIS? </w:t>
      </w:r>
    </w:p>
    <w:p w14:paraId="416A01E2" w14:textId="77777777" w:rsidR="005B376B" w:rsidRPr="005B376B" w:rsidRDefault="005B376B" w:rsidP="00DF69DA">
      <w:r w:rsidRPr="005B376B">
        <w:t>Có thể chỉ ra chỉ rừng sản xuất hay tổng các loại rừng trong đó có ranh giới/làm nổi bật rừng trồng </w:t>
      </w:r>
    </w:p>
    <w:p w14:paraId="1AD722E1" w14:textId="77777777" w:rsidR="005B376B" w:rsidRPr="005B376B" w:rsidRDefault="005B376B" w:rsidP="00DF69DA">
      <w:pPr>
        <w:pStyle w:val="Heading4"/>
        <w:rPr>
          <w:szCs w:val="24"/>
        </w:rPr>
      </w:pPr>
      <w:bookmarkStart w:id="482" w:name="_Toc529270557"/>
      <w:bookmarkStart w:id="483" w:name="_Toc529272812"/>
      <w:bookmarkStart w:id="484" w:name="_Toc529273784"/>
      <w:r w:rsidRPr="005B376B">
        <w:t>E5.2.5. Khai thác gỗ</w:t>
      </w:r>
      <w:bookmarkEnd w:id="482"/>
      <w:bookmarkEnd w:id="483"/>
      <w:bookmarkEnd w:id="484"/>
    </w:p>
    <w:p w14:paraId="4A61DB2B" w14:textId="77777777" w:rsidR="005B376B" w:rsidRPr="005B376B" w:rsidRDefault="005B376B" w:rsidP="00DF69DA">
      <w:r w:rsidRPr="005B376B">
        <w:rPr>
          <w:b/>
          <w:bCs/>
        </w:rPr>
        <w:t>Mô tả</w:t>
      </w:r>
      <w:r w:rsidRPr="005B376B">
        <w:t>: Khối lượng gỗ khai thác/sản xuất (gỗ tròn) theo m3 trên toàn quốc hoặc các tỉnh có rừng.</w:t>
      </w:r>
    </w:p>
    <w:p w14:paraId="2721DAC3" w14:textId="77777777" w:rsidR="005B376B" w:rsidRPr="005B376B" w:rsidRDefault="005B376B" w:rsidP="00DF69DA">
      <w:r w:rsidRPr="005B376B">
        <w:t>Loại thông tin: Tuân thủ</w:t>
      </w:r>
    </w:p>
    <w:p w14:paraId="58D23205" w14:textId="77777777" w:rsidR="005B376B" w:rsidRPr="005B376B" w:rsidRDefault="005B376B" w:rsidP="00DF69DA">
      <w:r w:rsidRPr="005B376B">
        <w:rPr>
          <w:b/>
          <w:bCs/>
        </w:rPr>
        <w:t>Thuộc tính</w:t>
      </w:r>
      <w:r w:rsidRPr="005B376B">
        <w:t>: Thống kê</w:t>
      </w:r>
    </w:p>
    <w:p w14:paraId="12D5D917" w14:textId="77777777" w:rsidR="005B376B" w:rsidRPr="005B376B" w:rsidRDefault="005B376B" w:rsidP="00DF69DA">
      <w:pPr>
        <w:rPr>
          <w:rFonts w:eastAsia="Times New Roman"/>
          <w:lang w:val="en-GB"/>
        </w:rPr>
      </w:pPr>
      <w:r w:rsidRPr="001B4820">
        <w:rPr>
          <w:shd w:val="clear" w:color="auto" w:fill="FFFFFF"/>
          <w:lang w:val="en-GB"/>
        </w:rPr>
        <w:t>Sản lượng gỗ (1000 m</w:t>
      </w:r>
      <w:r w:rsidRPr="001B4820">
        <w:rPr>
          <w:shd w:val="clear" w:color="auto" w:fill="FFFFFF"/>
          <w:vertAlign w:val="superscript"/>
          <w:lang w:val="en-GB"/>
        </w:rPr>
        <w:t>3</w:t>
      </w:r>
      <w:r w:rsidRPr="001B4820">
        <w:rPr>
          <w:shd w:val="clear" w:color="auto" w:fill="FFFFFF"/>
          <w:lang w:val="en-GB"/>
        </w:rPr>
        <w:t xml:space="preserve">) phân theo loại hình kinh tế </w:t>
      </w:r>
      <w:r w:rsidRPr="001B4820">
        <w:rPr>
          <w:shd w:val="clear" w:color="auto" w:fill="FFFFFF"/>
          <w:vertAlign w:val="superscript"/>
          <w:lang w:val="en-GB"/>
        </w:rPr>
        <w:t>[</w:t>
      </w:r>
      <w:r w:rsidRPr="001B4820">
        <w:rPr>
          <w:color w:val="0070C0"/>
          <w:shd w:val="clear" w:color="auto" w:fill="FFFFFF"/>
          <w:vertAlign w:val="superscript"/>
          <w:lang w:val="en-GB"/>
        </w:rPr>
        <w:t>1</w:t>
      </w:r>
      <w:r w:rsidRPr="001B4820">
        <w:rPr>
          <w:shd w:val="clear" w:color="auto" w:fill="FFFFFF"/>
          <w:vertAlign w:val="superscript"/>
          <w:lang w:val="en-GB"/>
        </w:rPr>
        <w:t>]</w:t>
      </w:r>
    </w:p>
    <w:tbl>
      <w:tblPr>
        <w:tblW w:w="524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992"/>
        <w:gridCol w:w="1276"/>
      </w:tblGrid>
      <w:tr w:rsidR="005B376B" w:rsidRPr="005B376B" w14:paraId="4F6036C7" w14:textId="77777777" w:rsidTr="001B4820">
        <w:trPr>
          <w:trHeight w:val="690"/>
        </w:trPr>
        <w:tc>
          <w:tcPr>
            <w:tcW w:w="1843" w:type="dxa"/>
            <w:tcBorders>
              <w:top w:val="single" w:sz="4" w:space="0" w:color="5B9BD5"/>
              <w:left w:val="single" w:sz="4" w:space="0" w:color="5B9BD5"/>
              <w:bottom w:val="single" w:sz="4" w:space="0" w:color="5B9BD5"/>
              <w:right w:val="nil"/>
            </w:tcBorders>
            <w:shd w:val="clear" w:color="auto" w:fill="0070C0"/>
          </w:tcPr>
          <w:p w14:paraId="30F5F0B8" w14:textId="77777777" w:rsidR="005B376B" w:rsidRPr="005B376B" w:rsidRDefault="005B376B" w:rsidP="00DF69DA">
            <w:pPr>
              <w:rPr>
                <w:lang w:val="en-GB"/>
              </w:rPr>
            </w:pPr>
          </w:p>
        </w:tc>
        <w:tc>
          <w:tcPr>
            <w:tcW w:w="1134" w:type="dxa"/>
            <w:tcBorders>
              <w:top w:val="single" w:sz="4" w:space="0" w:color="5B9BD5"/>
              <w:left w:val="nil"/>
              <w:bottom w:val="single" w:sz="4" w:space="0" w:color="5B9BD5"/>
              <w:right w:val="nil"/>
            </w:tcBorders>
            <w:shd w:val="clear" w:color="auto" w:fill="0070C0"/>
            <w:vAlign w:val="center"/>
          </w:tcPr>
          <w:p w14:paraId="66208082" w14:textId="77777777" w:rsidR="005B376B" w:rsidRPr="005B376B" w:rsidRDefault="005B376B" w:rsidP="00DF69DA">
            <w:pPr>
              <w:rPr>
                <w:lang w:val="en-GB"/>
              </w:rPr>
            </w:pPr>
            <w:r w:rsidRPr="005B376B">
              <w:rPr>
                <w:lang w:val="en-GB"/>
              </w:rPr>
              <w:t>2005</w:t>
            </w:r>
          </w:p>
        </w:tc>
        <w:tc>
          <w:tcPr>
            <w:tcW w:w="992" w:type="dxa"/>
            <w:tcBorders>
              <w:top w:val="single" w:sz="4" w:space="0" w:color="5B9BD5"/>
              <w:left w:val="nil"/>
              <w:bottom w:val="single" w:sz="4" w:space="0" w:color="5B9BD5"/>
              <w:right w:val="nil"/>
            </w:tcBorders>
            <w:shd w:val="clear" w:color="auto" w:fill="0070C0"/>
            <w:vAlign w:val="center"/>
          </w:tcPr>
          <w:p w14:paraId="07EEE7E0" w14:textId="77777777" w:rsidR="005B376B" w:rsidRPr="005B376B" w:rsidRDefault="005B376B" w:rsidP="00DF69DA">
            <w:pPr>
              <w:rPr>
                <w:lang w:val="en-GB"/>
              </w:rPr>
            </w:pPr>
            <w:r w:rsidRPr="005B376B">
              <w:rPr>
                <w:lang w:val="en-GB"/>
              </w:rPr>
              <w:t>2010</w:t>
            </w:r>
          </w:p>
        </w:tc>
        <w:tc>
          <w:tcPr>
            <w:tcW w:w="1276" w:type="dxa"/>
            <w:tcBorders>
              <w:top w:val="single" w:sz="4" w:space="0" w:color="5B9BD5"/>
              <w:left w:val="nil"/>
              <w:bottom w:val="single" w:sz="4" w:space="0" w:color="5B9BD5"/>
              <w:right w:val="nil"/>
            </w:tcBorders>
            <w:shd w:val="clear" w:color="auto" w:fill="0070C0"/>
            <w:vAlign w:val="center"/>
          </w:tcPr>
          <w:p w14:paraId="73423E62" w14:textId="77777777" w:rsidR="005B376B" w:rsidRPr="005B376B" w:rsidRDefault="005B376B" w:rsidP="00DF69DA">
            <w:pPr>
              <w:rPr>
                <w:lang w:val="en-GB"/>
              </w:rPr>
            </w:pPr>
            <w:r w:rsidRPr="005B376B">
              <w:rPr>
                <w:lang w:val="en-GB"/>
              </w:rPr>
              <w:t>2015</w:t>
            </w:r>
          </w:p>
        </w:tc>
      </w:tr>
      <w:tr w:rsidR="005B376B" w:rsidRPr="005B376B" w14:paraId="0E295260" w14:textId="77777777" w:rsidTr="001B4820">
        <w:tc>
          <w:tcPr>
            <w:tcW w:w="1843" w:type="dxa"/>
            <w:tcBorders>
              <w:top w:val="single" w:sz="4" w:space="0" w:color="5B9BD5"/>
              <w:left w:val="single" w:sz="4" w:space="0" w:color="5B9BD5"/>
              <w:bottom w:val="single" w:sz="4" w:space="0" w:color="5B9BD5"/>
              <w:right w:val="nil"/>
            </w:tcBorders>
            <w:shd w:val="clear" w:color="auto" w:fill="auto"/>
            <w:vAlign w:val="bottom"/>
          </w:tcPr>
          <w:p w14:paraId="39224FD4" w14:textId="77777777" w:rsidR="005B376B" w:rsidRPr="005B376B" w:rsidRDefault="005B376B" w:rsidP="00DF69DA">
            <w:pPr>
              <w:rPr>
                <w:lang w:val="en-GB"/>
              </w:rPr>
            </w:pPr>
            <w:r w:rsidRPr="005B376B">
              <w:rPr>
                <w:lang w:val="en-GB" w:eastAsia="zh-CN"/>
              </w:rPr>
              <w:t>TỔNG SỐ</w:t>
            </w:r>
          </w:p>
        </w:tc>
        <w:tc>
          <w:tcPr>
            <w:tcW w:w="1134" w:type="dxa"/>
            <w:tcBorders>
              <w:top w:val="single" w:sz="4" w:space="0" w:color="5B9BD5"/>
              <w:left w:val="nil"/>
              <w:bottom w:val="single" w:sz="4" w:space="0" w:color="5B9BD5"/>
              <w:right w:val="nil"/>
            </w:tcBorders>
            <w:shd w:val="clear" w:color="auto" w:fill="auto"/>
            <w:vAlign w:val="bottom"/>
          </w:tcPr>
          <w:p w14:paraId="745D4231" w14:textId="77777777" w:rsidR="005B376B" w:rsidRPr="005B376B" w:rsidRDefault="005B376B" w:rsidP="00DF69DA">
            <w:pPr>
              <w:rPr>
                <w:lang w:val="en-GB"/>
              </w:rPr>
            </w:pPr>
            <w:r w:rsidRPr="005B376B">
              <w:rPr>
                <w:lang w:val="en-GB" w:eastAsia="zh-CN"/>
              </w:rPr>
              <w:t>2,996.4</w:t>
            </w:r>
          </w:p>
        </w:tc>
        <w:tc>
          <w:tcPr>
            <w:tcW w:w="992" w:type="dxa"/>
            <w:tcBorders>
              <w:top w:val="single" w:sz="4" w:space="0" w:color="5B9BD5"/>
              <w:left w:val="nil"/>
              <w:bottom w:val="single" w:sz="4" w:space="0" w:color="5B9BD5"/>
              <w:right w:val="nil"/>
            </w:tcBorders>
            <w:shd w:val="clear" w:color="auto" w:fill="auto"/>
            <w:vAlign w:val="bottom"/>
          </w:tcPr>
          <w:p w14:paraId="38C14B43" w14:textId="77777777" w:rsidR="005B376B" w:rsidRPr="005B376B" w:rsidRDefault="005B376B" w:rsidP="00DF69DA">
            <w:pPr>
              <w:rPr>
                <w:lang w:val="en-GB"/>
              </w:rPr>
            </w:pPr>
            <w:r w:rsidRPr="005B376B">
              <w:rPr>
                <w:lang w:val="en-GB" w:eastAsia="zh-CN"/>
              </w:rPr>
              <w:t>4,042.6</w:t>
            </w:r>
          </w:p>
        </w:tc>
        <w:tc>
          <w:tcPr>
            <w:tcW w:w="1276" w:type="dxa"/>
            <w:tcBorders>
              <w:top w:val="single" w:sz="4" w:space="0" w:color="5B9BD5"/>
              <w:left w:val="nil"/>
              <w:bottom w:val="single" w:sz="4" w:space="0" w:color="5B9BD5"/>
              <w:right w:val="nil"/>
            </w:tcBorders>
            <w:shd w:val="clear" w:color="auto" w:fill="auto"/>
            <w:vAlign w:val="bottom"/>
          </w:tcPr>
          <w:p w14:paraId="6A710DBF" w14:textId="77777777" w:rsidR="005B376B" w:rsidRPr="005B376B" w:rsidRDefault="005B376B" w:rsidP="00DF69DA">
            <w:pPr>
              <w:rPr>
                <w:lang w:val="en-GB"/>
              </w:rPr>
            </w:pPr>
            <w:r w:rsidRPr="005B376B">
              <w:rPr>
                <w:lang w:val="en-GB" w:eastAsia="zh-CN"/>
              </w:rPr>
              <w:t>9,199.2</w:t>
            </w:r>
          </w:p>
        </w:tc>
      </w:tr>
      <w:tr w:rsidR="005B376B" w:rsidRPr="005B376B" w14:paraId="6B2C2B90" w14:textId="77777777" w:rsidTr="001B4820">
        <w:tc>
          <w:tcPr>
            <w:tcW w:w="1843" w:type="dxa"/>
            <w:tcBorders>
              <w:top w:val="single" w:sz="4" w:space="0" w:color="5B9BD5"/>
              <w:left w:val="single" w:sz="4" w:space="0" w:color="5B9BD5"/>
              <w:bottom w:val="single" w:sz="4" w:space="0" w:color="5B9BD5"/>
              <w:right w:val="nil"/>
            </w:tcBorders>
            <w:shd w:val="clear" w:color="auto" w:fill="auto"/>
            <w:vAlign w:val="bottom"/>
          </w:tcPr>
          <w:p w14:paraId="6249D542" w14:textId="77777777" w:rsidR="005B376B" w:rsidRPr="005B376B" w:rsidRDefault="005B376B" w:rsidP="00DF69DA">
            <w:pPr>
              <w:rPr>
                <w:lang w:val="en-GB"/>
              </w:rPr>
            </w:pPr>
            <w:r w:rsidRPr="005B376B">
              <w:rPr>
                <w:lang w:val="en-GB" w:eastAsia="zh-CN"/>
              </w:rPr>
              <w:t>Nhà nước</w:t>
            </w:r>
          </w:p>
        </w:tc>
        <w:tc>
          <w:tcPr>
            <w:tcW w:w="1134" w:type="dxa"/>
            <w:tcBorders>
              <w:top w:val="single" w:sz="4" w:space="0" w:color="5B9BD5"/>
              <w:left w:val="nil"/>
              <w:bottom w:val="single" w:sz="4" w:space="0" w:color="5B9BD5"/>
              <w:right w:val="nil"/>
            </w:tcBorders>
            <w:shd w:val="clear" w:color="auto" w:fill="auto"/>
            <w:vAlign w:val="bottom"/>
          </w:tcPr>
          <w:p w14:paraId="45874182" w14:textId="77777777" w:rsidR="005B376B" w:rsidRPr="005B376B" w:rsidRDefault="005B376B" w:rsidP="00DF69DA">
            <w:pPr>
              <w:rPr>
                <w:lang w:val="en-GB"/>
              </w:rPr>
            </w:pPr>
            <w:r w:rsidRPr="005B376B">
              <w:rPr>
                <w:lang w:val="en-GB" w:eastAsia="zh-CN"/>
              </w:rPr>
              <w:t>915.4</w:t>
            </w:r>
          </w:p>
        </w:tc>
        <w:tc>
          <w:tcPr>
            <w:tcW w:w="992" w:type="dxa"/>
            <w:tcBorders>
              <w:top w:val="single" w:sz="4" w:space="0" w:color="5B9BD5"/>
              <w:left w:val="nil"/>
              <w:bottom w:val="single" w:sz="4" w:space="0" w:color="5B9BD5"/>
              <w:right w:val="nil"/>
            </w:tcBorders>
            <w:shd w:val="clear" w:color="auto" w:fill="auto"/>
            <w:vAlign w:val="bottom"/>
          </w:tcPr>
          <w:p w14:paraId="70E8EDB8" w14:textId="77777777" w:rsidR="005B376B" w:rsidRPr="005B376B" w:rsidRDefault="005B376B" w:rsidP="00DF69DA">
            <w:pPr>
              <w:rPr>
                <w:lang w:val="en-GB"/>
              </w:rPr>
            </w:pPr>
            <w:r w:rsidRPr="005B376B">
              <w:rPr>
                <w:lang w:val="en-GB" w:eastAsia="zh-CN"/>
              </w:rPr>
              <w:t>1,376.8</w:t>
            </w:r>
          </w:p>
        </w:tc>
        <w:tc>
          <w:tcPr>
            <w:tcW w:w="1276" w:type="dxa"/>
            <w:tcBorders>
              <w:top w:val="single" w:sz="4" w:space="0" w:color="5B9BD5"/>
              <w:left w:val="nil"/>
              <w:bottom w:val="single" w:sz="4" w:space="0" w:color="5B9BD5"/>
              <w:right w:val="nil"/>
            </w:tcBorders>
            <w:shd w:val="clear" w:color="auto" w:fill="auto"/>
            <w:vAlign w:val="bottom"/>
          </w:tcPr>
          <w:p w14:paraId="32F48F5A" w14:textId="77777777" w:rsidR="005B376B" w:rsidRPr="005B376B" w:rsidRDefault="005B376B" w:rsidP="00DF69DA">
            <w:pPr>
              <w:rPr>
                <w:lang w:val="en-GB"/>
              </w:rPr>
            </w:pPr>
            <w:r w:rsidRPr="005B376B">
              <w:rPr>
                <w:lang w:val="en-GB" w:eastAsia="zh-CN"/>
              </w:rPr>
              <w:t>2,733.8</w:t>
            </w:r>
          </w:p>
        </w:tc>
      </w:tr>
      <w:tr w:rsidR="005B376B" w:rsidRPr="005B376B" w14:paraId="464ABAAA" w14:textId="77777777" w:rsidTr="001B4820">
        <w:tc>
          <w:tcPr>
            <w:tcW w:w="1843" w:type="dxa"/>
            <w:tcBorders>
              <w:top w:val="single" w:sz="4" w:space="0" w:color="5B9BD5"/>
              <w:left w:val="single" w:sz="4" w:space="0" w:color="5B9BD5"/>
              <w:bottom w:val="single" w:sz="4" w:space="0" w:color="5B9BD5"/>
              <w:right w:val="nil"/>
            </w:tcBorders>
            <w:shd w:val="clear" w:color="auto" w:fill="auto"/>
            <w:vAlign w:val="bottom"/>
          </w:tcPr>
          <w:p w14:paraId="1890122D" w14:textId="77777777" w:rsidR="005B376B" w:rsidRPr="005B376B" w:rsidRDefault="005B376B" w:rsidP="00DF69DA">
            <w:pPr>
              <w:rPr>
                <w:lang w:val="en-GB"/>
              </w:rPr>
            </w:pPr>
            <w:r w:rsidRPr="005B376B">
              <w:rPr>
                <w:lang w:val="en-GB" w:eastAsia="zh-CN"/>
              </w:rPr>
              <w:t>Ngoài nhà nước:</w:t>
            </w:r>
          </w:p>
        </w:tc>
        <w:tc>
          <w:tcPr>
            <w:tcW w:w="1134" w:type="dxa"/>
            <w:tcBorders>
              <w:top w:val="single" w:sz="4" w:space="0" w:color="5B9BD5"/>
              <w:left w:val="nil"/>
              <w:bottom w:val="single" w:sz="4" w:space="0" w:color="5B9BD5"/>
              <w:right w:val="nil"/>
            </w:tcBorders>
            <w:shd w:val="clear" w:color="auto" w:fill="auto"/>
            <w:vAlign w:val="bottom"/>
          </w:tcPr>
          <w:p w14:paraId="6A15FA53" w14:textId="77777777" w:rsidR="005B376B" w:rsidRPr="005B376B" w:rsidRDefault="005B376B" w:rsidP="00DF69DA">
            <w:pPr>
              <w:rPr>
                <w:lang w:val="en-GB"/>
              </w:rPr>
            </w:pPr>
            <w:r w:rsidRPr="005B376B">
              <w:rPr>
                <w:lang w:val="en-GB" w:eastAsia="zh-CN"/>
              </w:rPr>
              <w:t>2,041.5</w:t>
            </w:r>
          </w:p>
        </w:tc>
        <w:tc>
          <w:tcPr>
            <w:tcW w:w="992" w:type="dxa"/>
            <w:tcBorders>
              <w:top w:val="single" w:sz="4" w:space="0" w:color="5B9BD5"/>
              <w:left w:val="nil"/>
              <w:bottom w:val="single" w:sz="4" w:space="0" w:color="5B9BD5"/>
              <w:right w:val="nil"/>
            </w:tcBorders>
            <w:shd w:val="clear" w:color="auto" w:fill="auto"/>
            <w:vAlign w:val="bottom"/>
          </w:tcPr>
          <w:p w14:paraId="683121E9" w14:textId="77777777" w:rsidR="005B376B" w:rsidRPr="005B376B" w:rsidRDefault="005B376B" w:rsidP="00DF69DA">
            <w:pPr>
              <w:rPr>
                <w:lang w:val="en-GB"/>
              </w:rPr>
            </w:pPr>
            <w:r w:rsidRPr="005B376B">
              <w:rPr>
                <w:lang w:val="en-GB" w:eastAsia="zh-CN"/>
              </w:rPr>
              <w:t>2,612.5</w:t>
            </w:r>
          </w:p>
        </w:tc>
        <w:tc>
          <w:tcPr>
            <w:tcW w:w="1276" w:type="dxa"/>
            <w:tcBorders>
              <w:top w:val="single" w:sz="4" w:space="0" w:color="5B9BD5"/>
              <w:left w:val="nil"/>
              <w:bottom w:val="single" w:sz="4" w:space="0" w:color="5B9BD5"/>
              <w:right w:val="nil"/>
            </w:tcBorders>
            <w:shd w:val="clear" w:color="auto" w:fill="auto"/>
            <w:vAlign w:val="bottom"/>
          </w:tcPr>
          <w:p w14:paraId="3FEEC6BB" w14:textId="77777777" w:rsidR="005B376B" w:rsidRPr="005B376B" w:rsidRDefault="005B376B" w:rsidP="00DF69DA">
            <w:pPr>
              <w:rPr>
                <w:lang w:val="en-GB"/>
              </w:rPr>
            </w:pPr>
            <w:r w:rsidRPr="005B376B">
              <w:rPr>
                <w:lang w:val="en-GB" w:eastAsia="zh-CN"/>
              </w:rPr>
              <w:t>6,344.4</w:t>
            </w:r>
          </w:p>
        </w:tc>
      </w:tr>
      <w:tr w:rsidR="005B376B" w:rsidRPr="005B376B" w14:paraId="6471382A" w14:textId="77777777" w:rsidTr="001B4820">
        <w:tc>
          <w:tcPr>
            <w:tcW w:w="1843" w:type="dxa"/>
            <w:tcBorders>
              <w:top w:val="single" w:sz="4" w:space="0" w:color="5B9BD5"/>
              <w:left w:val="single" w:sz="4" w:space="0" w:color="5B9BD5"/>
              <w:bottom w:val="nil"/>
              <w:right w:val="nil"/>
            </w:tcBorders>
            <w:shd w:val="clear" w:color="auto" w:fill="auto"/>
            <w:vAlign w:val="bottom"/>
          </w:tcPr>
          <w:p w14:paraId="3BE7F795" w14:textId="77777777" w:rsidR="005B376B" w:rsidRPr="005B376B" w:rsidRDefault="005B376B" w:rsidP="00DF69DA">
            <w:pPr>
              <w:rPr>
                <w:lang w:val="en-GB"/>
              </w:rPr>
            </w:pPr>
            <w:r w:rsidRPr="005B376B">
              <w:rPr>
                <w:lang w:val="en-GB" w:eastAsia="zh-CN"/>
              </w:rPr>
              <w:t>Tập thể</w:t>
            </w:r>
          </w:p>
        </w:tc>
        <w:tc>
          <w:tcPr>
            <w:tcW w:w="1134" w:type="dxa"/>
            <w:tcBorders>
              <w:top w:val="single" w:sz="4" w:space="0" w:color="5B9BD5"/>
              <w:left w:val="nil"/>
              <w:bottom w:val="nil"/>
              <w:right w:val="nil"/>
            </w:tcBorders>
            <w:shd w:val="clear" w:color="auto" w:fill="auto"/>
            <w:vAlign w:val="bottom"/>
          </w:tcPr>
          <w:p w14:paraId="4D11D137" w14:textId="77777777" w:rsidR="005B376B" w:rsidRPr="005B376B" w:rsidRDefault="005B376B" w:rsidP="00DF69DA">
            <w:pPr>
              <w:rPr>
                <w:lang w:val="en-GB"/>
              </w:rPr>
            </w:pPr>
            <w:r w:rsidRPr="005B376B">
              <w:rPr>
                <w:lang w:val="en-GB" w:eastAsia="zh-CN"/>
              </w:rPr>
              <w:t>2.2</w:t>
            </w:r>
          </w:p>
        </w:tc>
        <w:tc>
          <w:tcPr>
            <w:tcW w:w="992" w:type="dxa"/>
            <w:tcBorders>
              <w:top w:val="single" w:sz="4" w:space="0" w:color="5B9BD5"/>
              <w:left w:val="nil"/>
              <w:bottom w:val="nil"/>
              <w:right w:val="nil"/>
            </w:tcBorders>
            <w:shd w:val="clear" w:color="auto" w:fill="auto"/>
            <w:vAlign w:val="bottom"/>
          </w:tcPr>
          <w:p w14:paraId="3F940CC3" w14:textId="77777777" w:rsidR="005B376B" w:rsidRPr="005B376B" w:rsidRDefault="005B376B" w:rsidP="00DF69DA">
            <w:pPr>
              <w:rPr>
                <w:lang w:val="en-GB"/>
              </w:rPr>
            </w:pPr>
            <w:r w:rsidRPr="005B376B">
              <w:rPr>
                <w:lang w:val="en-GB" w:eastAsia="zh-CN"/>
              </w:rPr>
              <w:t>3.0</w:t>
            </w:r>
          </w:p>
        </w:tc>
        <w:tc>
          <w:tcPr>
            <w:tcW w:w="1276" w:type="dxa"/>
            <w:tcBorders>
              <w:top w:val="single" w:sz="4" w:space="0" w:color="5B9BD5"/>
              <w:left w:val="nil"/>
              <w:bottom w:val="nil"/>
              <w:right w:val="nil"/>
            </w:tcBorders>
            <w:shd w:val="clear" w:color="auto" w:fill="auto"/>
            <w:vAlign w:val="bottom"/>
          </w:tcPr>
          <w:p w14:paraId="2DBA7041" w14:textId="77777777" w:rsidR="005B376B" w:rsidRPr="005B376B" w:rsidRDefault="005B376B" w:rsidP="00DF69DA">
            <w:pPr>
              <w:rPr>
                <w:lang w:val="en-GB"/>
              </w:rPr>
            </w:pPr>
            <w:r w:rsidRPr="005B376B">
              <w:rPr>
                <w:lang w:val="en-GB" w:eastAsia="zh-CN"/>
              </w:rPr>
              <w:t>6.7</w:t>
            </w:r>
          </w:p>
        </w:tc>
      </w:tr>
      <w:tr w:rsidR="005B376B" w:rsidRPr="005B376B" w14:paraId="5E0EFA7B" w14:textId="77777777" w:rsidTr="001B4820">
        <w:tc>
          <w:tcPr>
            <w:tcW w:w="1843" w:type="dxa"/>
            <w:tcBorders>
              <w:top w:val="nil"/>
              <w:left w:val="single" w:sz="4" w:space="0" w:color="5B9BD5"/>
              <w:bottom w:val="nil"/>
              <w:right w:val="nil"/>
            </w:tcBorders>
            <w:shd w:val="clear" w:color="auto" w:fill="auto"/>
            <w:vAlign w:val="bottom"/>
          </w:tcPr>
          <w:p w14:paraId="66849931" w14:textId="77777777" w:rsidR="005B376B" w:rsidRPr="005B376B" w:rsidRDefault="005B376B" w:rsidP="00DF69DA">
            <w:pPr>
              <w:rPr>
                <w:lang w:val="en-GB"/>
              </w:rPr>
            </w:pPr>
            <w:r w:rsidRPr="005B376B">
              <w:rPr>
                <w:lang w:val="en-GB" w:eastAsia="zh-CN"/>
              </w:rPr>
              <w:t>Cá nhân</w:t>
            </w:r>
          </w:p>
        </w:tc>
        <w:tc>
          <w:tcPr>
            <w:tcW w:w="1134" w:type="dxa"/>
            <w:tcBorders>
              <w:top w:val="nil"/>
              <w:left w:val="nil"/>
              <w:bottom w:val="nil"/>
              <w:right w:val="nil"/>
            </w:tcBorders>
            <w:shd w:val="clear" w:color="auto" w:fill="auto"/>
            <w:vAlign w:val="bottom"/>
          </w:tcPr>
          <w:p w14:paraId="07F5E943" w14:textId="77777777" w:rsidR="005B376B" w:rsidRPr="005B376B" w:rsidRDefault="005B376B" w:rsidP="00DF69DA">
            <w:pPr>
              <w:rPr>
                <w:lang w:val="en-GB"/>
              </w:rPr>
            </w:pPr>
            <w:r w:rsidRPr="005B376B">
              <w:rPr>
                <w:lang w:val="en-GB" w:eastAsia="zh-CN"/>
              </w:rPr>
              <w:t>1,999.1</w:t>
            </w:r>
          </w:p>
        </w:tc>
        <w:tc>
          <w:tcPr>
            <w:tcW w:w="992" w:type="dxa"/>
            <w:tcBorders>
              <w:top w:val="nil"/>
              <w:left w:val="nil"/>
              <w:bottom w:val="nil"/>
              <w:right w:val="nil"/>
            </w:tcBorders>
            <w:shd w:val="clear" w:color="auto" w:fill="auto"/>
            <w:vAlign w:val="bottom"/>
          </w:tcPr>
          <w:p w14:paraId="00025781" w14:textId="77777777" w:rsidR="005B376B" w:rsidRPr="005B376B" w:rsidRDefault="005B376B" w:rsidP="00DF69DA">
            <w:pPr>
              <w:rPr>
                <w:lang w:val="en-GB"/>
              </w:rPr>
            </w:pPr>
            <w:r w:rsidRPr="005B376B">
              <w:rPr>
                <w:lang w:val="en-GB" w:eastAsia="zh-CN"/>
              </w:rPr>
              <w:t>2,555.2</w:t>
            </w:r>
          </w:p>
        </w:tc>
        <w:tc>
          <w:tcPr>
            <w:tcW w:w="1276" w:type="dxa"/>
            <w:tcBorders>
              <w:top w:val="nil"/>
              <w:left w:val="nil"/>
              <w:bottom w:val="nil"/>
              <w:right w:val="nil"/>
            </w:tcBorders>
            <w:shd w:val="clear" w:color="auto" w:fill="auto"/>
            <w:vAlign w:val="bottom"/>
          </w:tcPr>
          <w:p w14:paraId="74E3B11F" w14:textId="77777777" w:rsidR="005B376B" w:rsidRPr="005B376B" w:rsidRDefault="005B376B" w:rsidP="00DF69DA">
            <w:pPr>
              <w:rPr>
                <w:lang w:val="en-GB"/>
              </w:rPr>
            </w:pPr>
            <w:r w:rsidRPr="005B376B">
              <w:rPr>
                <w:lang w:val="en-GB" w:eastAsia="zh-CN"/>
              </w:rPr>
              <w:t>6,208.4</w:t>
            </w:r>
          </w:p>
        </w:tc>
      </w:tr>
      <w:tr w:rsidR="005B376B" w:rsidRPr="005B376B" w14:paraId="5F4B1693" w14:textId="77777777" w:rsidTr="001B4820">
        <w:tc>
          <w:tcPr>
            <w:tcW w:w="1843" w:type="dxa"/>
            <w:tcBorders>
              <w:top w:val="nil"/>
              <w:left w:val="single" w:sz="4" w:space="0" w:color="5B9BD5"/>
              <w:bottom w:val="nil"/>
              <w:right w:val="nil"/>
            </w:tcBorders>
            <w:shd w:val="clear" w:color="auto" w:fill="auto"/>
            <w:vAlign w:val="bottom"/>
          </w:tcPr>
          <w:p w14:paraId="7FAC30FF" w14:textId="77777777" w:rsidR="005B376B" w:rsidRPr="005B376B" w:rsidRDefault="005B376B" w:rsidP="00DF69DA">
            <w:pPr>
              <w:rPr>
                <w:lang w:val="en-GB"/>
              </w:rPr>
            </w:pPr>
            <w:r w:rsidRPr="005B376B">
              <w:rPr>
                <w:lang w:val="en-GB" w:eastAsia="zh-CN"/>
              </w:rPr>
              <w:t>Hộ gia đình</w:t>
            </w:r>
          </w:p>
        </w:tc>
        <w:tc>
          <w:tcPr>
            <w:tcW w:w="1134" w:type="dxa"/>
            <w:tcBorders>
              <w:top w:val="nil"/>
              <w:left w:val="nil"/>
              <w:bottom w:val="nil"/>
              <w:right w:val="nil"/>
            </w:tcBorders>
            <w:shd w:val="clear" w:color="auto" w:fill="auto"/>
            <w:vAlign w:val="bottom"/>
          </w:tcPr>
          <w:p w14:paraId="0BE0B18F" w14:textId="77777777" w:rsidR="005B376B" w:rsidRPr="005B376B" w:rsidRDefault="005B376B" w:rsidP="00DF69DA">
            <w:pPr>
              <w:rPr>
                <w:lang w:val="en-GB"/>
              </w:rPr>
            </w:pPr>
            <w:r w:rsidRPr="005B376B">
              <w:rPr>
                <w:lang w:val="en-GB" w:eastAsia="zh-CN"/>
              </w:rPr>
              <w:t>40.2</w:t>
            </w:r>
          </w:p>
        </w:tc>
        <w:tc>
          <w:tcPr>
            <w:tcW w:w="992" w:type="dxa"/>
            <w:tcBorders>
              <w:top w:val="nil"/>
              <w:left w:val="nil"/>
              <w:bottom w:val="nil"/>
              <w:right w:val="nil"/>
            </w:tcBorders>
            <w:shd w:val="clear" w:color="auto" w:fill="auto"/>
            <w:vAlign w:val="bottom"/>
          </w:tcPr>
          <w:p w14:paraId="4608656F" w14:textId="77777777" w:rsidR="005B376B" w:rsidRPr="005B376B" w:rsidRDefault="005B376B" w:rsidP="00DF69DA">
            <w:pPr>
              <w:rPr>
                <w:lang w:val="en-GB"/>
              </w:rPr>
            </w:pPr>
            <w:r w:rsidRPr="005B376B">
              <w:rPr>
                <w:lang w:val="en-GB" w:eastAsia="zh-CN"/>
              </w:rPr>
              <w:t>54.3</w:t>
            </w:r>
          </w:p>
        </w:tc>
        <w:tc>
          <w:tcPr>
            <w:tcW w:w="1276" w:type="dxa"/>
            <w:tcBorders>
              <w:top w:val="nil"/>
              <w:left w:val="nil"/>
              <w:bottom w:val="nil"/>
              <w:right w:val="nil"/>
            </w:tcBorders>
            <w:shd w:val="clear" w:color="auto" w:fill="auto"/>
            <w:vAlign w:val="bottom"/>
          </w:tcPr>
          <w:p w14:paraId="4B282CCA" w14:textId="77777777" w:rsidR="005B376B" w:rsidRPr="005B376B" w:rsidRDefault="005B376B" w:rsidP="00DF69DA">
            <w:pPr>
              <w:rPr>
                <w:lang w:val="en-GB"/>
              </w:rPr>
            </w:pPr>
            <w:r w:rsidRPr="005B376B">
              <w:rPr>
                <w:lang w:val="en-GB" w:eastAsia="zh-CN"/>
              </w:rPr>
              <w:t>129.3</w:t>
            </w:r>
          </w:p>
        </w:tc>
      </w:tr>
      <w:tr w:rsidR="005B376B" w:rsidRPr="005B376B" w14:paraId="2EDBD094" w14:textId="77777777" w:rsidTr="001B4820">
        <w:tc>
          <w:tcPr>
            <w:tcW w:w="1843" w:type="dxa"/>
            <w:tcBorders>
              <w:top w:val="nil"/>
              <w:left w:val="single" w:sz="4" w:space="0" w:color="5B9BD5"/>
              <w:bottom w:val="nil"/>
              <w:right w:val="nil"/>
            </w:tcBorders>
            <w:shd w:val="clear" w:color="auto" w:fill="auto"/>
            <w:vAlign w:val="bottom"/>
          </w:tcPr>
          <w:p w14:paraId="5EADF365" w14:textId="77777777" w:rsidR="005B376B" w:rsidRPr="005B376B" w:rsidRDefault="005B376B" w:rsidP="00DF69DA">
            <w:pPr>
              <w:rPr>
                <w:lang w:val="en-GB"/>
              </w:rPr>
            </w:pPr>
            <w:r w:rsidRPr="005B376B">
              <w:rPr>
                <w:lang w:val="en-GB" w:eastAsia="zh-CN"/>
              </w:rPr>
              <w:t>Khu vực có vốn đầu tư nước ngoài</w:t>
            </w:r>
          </w:p>
        </w:tc>
        <w:tc>
          <w:tcPr>
            <w:tcW w:w="1134" w:type="dxa"/>
            <w:tcBorders>
              <w:top w:val="nil"/>
              <w:left w:val="nil"/>
              <w:bottom w:val="nil"/>
              <w:right w:val="nil"/>
            </w:tcBorders>
            <w:shd w:val="clear" w:color="auto" w:fill="auto"/>
            <w:vAlign w:val="bottom"/>
          </w:tcPr>
          <w:p w14:paraId="525F5C68" w14:textId="77777777" w:rsidR="005B376B" w:rsidRPr="005B376B" w:rsidRDefault="005B376B" w:rsidP="00DF69DA">
            <w:pPr>
              <w:rPr>
                <w:lang w:val="en-GB"/>
              </w:rPr>
            </w:pPr>
            <w:r w:rsidRPr="005B376B">
              <w:rPr>
                <w:lang w:val="en-GB" w:eastAsia="zh-CN"/>
              </w:rPr>
              <w:t>39.5</w:t>
            </w:r>
          </w:p>
        </w:tc>
        <w:tc>
          <w:tcPr>
            <w:tcW w:w="992" w:type="dxa"/>
            <w:tcBorders>
              <w:top w:val="nil"/>
              <w:left w:val="nil"/>
              <w:bottom w:val="nil"/>
              <w:right w:val="nil"/>
            </w:tcBorders>
            <w:shd w:val="clear" w:color="auto" w:fill="auto"/>
            <w:vAlign w:val="bottom"/>
          </w:tcPr>
          <w:p w14:paraId="2F68DF25" w14:textId="77777777" w:rsidR="005B376B" w:rsidRPr="005B376B" w:rsidRDefault="005B376B" w:rsidP="00DF69DA">
            <w:pPr>
              <w:rPr>
                <w:lang w:val="en-GB"/>
              </w:rPr>
            </w:pPr>
            <w:r w:rsidRPr="005B376B">
              <w:rPr>
                <w:lang w:val="en-GB" w:eastAsia="zh-CN"/>
              </w:rPr>
              <w:t>53.3</w:t>
            </w:r>
          </w:p>
        </w:tc>
        <w:tc>
          <w:tcPr>
            <w:tcW w:w="1276" w:type="dxa"/>
            <w:tcBorders>
              <w:top w:val="nil"/>
              <w:left w:val="nil"/>
              <w:bottom w:val="nil"/>
              <w:right w:val="nil"/>
            </w:tcBorders>
            <w:shd w:val="clear" w:color="auto" w:fill="auto"/>
            <w:vAlign w:val="bottom"/>
          </w:tcPr>
          <w:p w14:paraId="65454E5A" w14:textId="77777777" w:rsidR="005B376B" w:rsidRPr="005B376B" w:rsidRDefault="005B376B" w:rsidP="00DF69DA">
            <w:pPr>
              <w:rPr>
                <w:lang w:val="en-GB"/>
              </w:rPr>
            </w:pPr>
            <w:r w:rsidRPr="005B376B">
              <w:rPr>
                <w:lang w:val="en-GB" w:eastAsia="zh-CN"/>
              </w:rPr>
              <w:t>121.0</w:t>
            </w:r>
          </w:p>
        </w:tc>
      </w:tr>
      <w:tr w:rsidR="005B376B" w:rsidRPr="005B376B" w14:paraId="68341ED9" w14:textId="77777777" w:rsidTr="001B4820">
        <w:tc>
          <w:tcPr>
            <w:tcW w:w="5245" w:type="dxa"/>
            <w:gridSpan w:val="4"/>
            <w:tcBorders>
              <w:top w:val="nil"/>
              <w:left w:val="single" w:sz="4" w:space="0" w:color="5B9BD5"/>
              <w:bottom w:val="single" w:sz="4" w:space="0" w:color="5B9BD5"/>
              <w:right w:val="nil"/>
            </w:tcBorders>
            <w:shd w:val="clear" w:color="auto" w:fill="9CC2E5"/>
            <w:vAlign w:val="bottom"/>
          </w:tcPr>
          <w:p w14:paraId="41DD773C" w14:textId="77777777" w:rsidR="005B376B" w:rsidRPr="005B376B" w:rsidRDefault="005B376B" w:rsidP="00DF69DA">
            <w:pPr>
              <w:rPr>
                <w:lang w:val="en-GB" w:eastAsia="zh-CN"/>
              </w:rPr>
            </w:pPr>
            <w:r w:rsidRPr="005B376B">
              <w:rPr>
                <w:lang w:val="en-GB" w:eastAsia="zh-CN"/>
              </w:rPr>
              <w:t>Chỉ số phát triển (Năm trước = 100) - %</w:t>
            </w:r>
          </w:p>
        </w:tc>
      </w:tr>
      <w:tr w:rsidR="005B376B" w:rsidRPr="005B376B" w14:paraId="3A2783A8" w14:textId="77777777" w:rsidTr="001B4820">
        <w:trPr>
          <w:trHeight w:val="68"/>
        </w:trPr>
        <w:tc>
          <w:tcPr>
            <w:tcW w:w="1843" w:type="dxa"/>
            <w:tcBorders>
              <w:top w:val="single" w:sz="4" w:space="0" w:color="5B9BD5"/>
              <w:left w:val="single" w:sz="4" w:space="0" w:color="5B9BD5"/>
              <w:bottom w:val="single" w:sz="4" w:space="0" w:color="5B9BD5"/>
              <w:right w:val="nil"/>
            </w:tcBorders>
            <w:shd w:val="clear" w:color="auto" w:fill="auto"/>
            <w:vAlign w:val="bottom"/>
          </w:tcPr>
          <w:p w14:paraId="329053CF" w14:textId="77777777" w:rsidR="005B376B" w:rsidRPr="005B376B" w:rsidRDefault="005B376B" w:rsidP="00DF69DA">
            <w:pPr>
              <w:rPr>
                <w:lang w:val="en-GB" w:eastAsia="zh-CN"/>
              </w:rPr>
            </w:pPr>
            <w:r w:rsidRPr="005B376B">
              <w:rPr>
                <w:lang w:val="en-GB" w:eastAsia="zh-CN"/>
              </w:rPr>
              <w:t>Nhà nước</w:t>
            </w:r>
          </w:p>
        </w:tc>
        <w:tc>
          <w:tcPr>
            <w:tcW w:w="1134" w:type="dxa"/>
            <w:tcBorders>
              <w:top w:val="single" w:sz="4" w:space="0" w:color="5B9BD5"/>
              <w:left w:val="nil"/>
              <w:bottom w:val="single" w:sz="4" w:space="0" w:color="5B9BD5"/>
              <w:right w:val="nil"/>
            </w:tcBorders>
            <w:shd w:val="clear" w:color="auto" w:fill="auto"/>
            <w:vAlign w:val="bottom"/>
          </w:tcPr>
          <w:p w14:paraId="65EBF208" w14:textId="77777777" w:rsidR="005B376B" w:rsidRPr="005B376B" w:rsidRDefault="005B376B" w:rsidP="00DF69DA">
            <w:pPr>
              <w:rPr>
                <w:lang w:val="en-GB" w:eastAsia="zh-CN"/>
              </w:rPr>
            </w:pPr>
            <w:r w:rsidRPr="005B376B">
              <w:rPr>
                <w:lang w:val="en-GB" w:eastAsia="zh-CN"/>
              </w:rPr>
              <w:t>114.0</w:t>
            </w:r>
          </w:p>
        </w:tc>
        <w:tc>
          <w:tcPr>
            <w:tcW w:w="992" w:type="dxa"/>
            <w:tcBorders>
              <w:top w:val="single" w:sz="4" w:space="0" w:color="5B9BD5"/>
              <w:left w:val="nil"/>
              <w:bottom w:val="single" w:sz="4" w:space="0" w:color="5B9BD5"/>
              <w:right w:val="nil"/>
            </w:tcBorders>
            <w:shd w:val="clear" w:color="auto" w:fill="auto"/>
            <w:vAlign w:val="bottom"/>
          </w:tcPr>
          <w:p w14:paraId="27B101D6" w14:textId="77777777" w:rsidR="005B376B" w:rsidRPr="005B376B" w:rsidRDefault="005B376B" w:rsidP="00DF69DA">
            <w:pPr>
              <w:rPr>
                <w:lang w:val="en-GB" w:eastAsia="zh-CN"/>
              </w:rPr>
            </w:pPr>
            <w:r w:rsidRPr="005B376B">
              <w:rPr>
                <w:lang w:val="en-GB" w:eastAsia="zh-CN"/>
              </w:rPr>
              <w:t>107.3</w:t>
            </w:r>
          </w:p>
        </w:tc>
        <w:tc>
          <w:tcPr>
            <w:tcW w:w="1276" w:type="dxa"/>
            <w:tcBorders>
              <w:top w:val="single" w:sz="4" w:space="0" w:color="5B9BD5"/>
              <w:left w:val="nil"/>
              <w:bottom w:val="single" w:sz="4" w:space="0" w:color="5B9BD5"/>
              <w:right w:val="nil"/>
            </w:tcBorders>
            <w:shd w:val="clear" w:color="auto" w:fill="auto"/>
            <w:vAlign w:val="bottom"/>
          </w:tcPr>
          <w:p w14:paraId="4CA03BEB" w14:textId="77777777" w:rsidR="005B376B" w:rsidRPr="005B376B" w:rsidRDefault="005B376B" w:rsidP="00DF69DA">
            <w:pPr>
              <w:rPr>
                <w:lang w:val="en-GB" w:eastAsia="zh-CN"/>
              </w:rPr>
            </w:pPr>
            <w:r w:rsidRPr="005B376B">
              <w:rPr>
                <w:lang w:val="en-GB" w:eastAsia="zh-CN"/>
              </w:rPr>
              <w:t>119.4</w:t>
            </w:r>
          </w:p>
        </w:tc>
      </w:tr>
      <w:tr w:rsidR="005B376B" w:rsidRPr="005B376B" w14:paraId="132954B2" w14:textId="77777777" w:rsidTr="001B4820">
        <w:tc>
          <w:tcPr>
            <w:tcW w:w="1843" w:type="dxa"/>
            <w:tcBorders>
              <w:top w:val="single" w:sz="4" w:space="0" w:color="5B9BD5"/>
              <w:left w:val="single" w:sz="4" w:space="0" w:color="5B9BD5"/>
              <w:bottom w:val="single" w:sz="4" w:space="0" w:color="5B9BD5"/>
              <w:right w:val="nil"/>
            </w:tcBorders>
            <w:shd w:val="clear" w:color="auto" w:fill="auto"/>
            <w:vAlign w:val="bottom"/>
          </w:tcPr>
          <w:p w14:paraId="18F2A358" w14:textId="77777777" w:rsidR="005B376B" w:rsidRPr="005B376B" w:rsidRDefault="005B376B" w:rsidP="00DF69DA">
            <w:pPr>
              <w:rPr>
                <w:lang w:val="en-GB" w:eastAsia="zh-CN"/>
              </w:rPr>
            </w:pPr>
            <w:r w:rsidRPr="005B376B">
              <w:rPr>
                <w:lang w:val="en-GB" w:eastAsia="zh-CN"/>
              </w:rPr>
              <w:t>Ngoài nhà nước:</w:t>
            </w:r>
          </w:p>
        </w:tc>
        <w:tc>
          <w:tcPr>
            <w:tcW w:w="1134" w:type="dxa"/>
            <w:tcBorders>
              <w:top w:val="single" w:sz="4" w:space="0" w:color="5B9BD5"/>
              <w:left w:val="nil"/>
              <w:bottom w:val="single" w:sz="4" w:space="0" w:color="5B9BD5"/>
              <w:right w:val="nil"/>
            </w:tcBorders>
            <w:shd w:val="clear" w:color="auto" w:fill="auto"/>
            <w:vAlign w:val="bottom"/>
          </w:tcPr>
          <w:p w14:paraId="2F711C3E" w14:textId="77777777" w:rsidR="005B376B" w:rsidRPr="005B376B" w:rsidRDefault="005B376B" w:rsidP="00DF69DA">
            <w:pPr>
              <w:rPr>
                <w:lang w:val="en-GB" w:eastAsia="zh-CN"/>
              </w:rPr>
            </w:pPr>
            <w:r w:rsidRPr="005B376B">
              <w:rPr>
                <w:lang w:val="en-GB" w:eastAsia="zh-CN"/>
              </w:rPr>
              <w:t>109.1</w:t>
            </w:r>
          </w:p>
        </w:tc>
        <w:tc>
          <w:tcPr>
            <w:tcW w:w="992" w:type="dxa"/>
            <w:tcBorders>
              <w:top w:val="single" w:sz="4" w:space="0" w:color="5B9BD5"/>
              <w:left w:val="nil"/>
              <w:bottom w:val="single" w:sz="4" w:space="0" w:color="5B9BD5"/>
              <w:right w:val="nil"/>
            </w:tcBorders>
            <w:shd w:val="clear" w:color="auto" w:fill="auto"/>
            <w:vAlign w:val="bottom"/>
          </w:tcPr>
          <w:p w14:paraId="215555FC" w14:textId="77777777" w:rsidR="005B376B" w:rsidRPr="005B376B" w:rsidRDefault="005B376B" w:rsidP="00DF69DA">
            <w:pPr>
              <w:rPr>
                <w:lang w:val="en-GB" w:eastAsia="zh-CN"/>
              </w:rPr>
            </w:pPr>
            <w:r w:rsidRPr="005B376B">
              <w:rPr>
                <w:lang w:val="en-GB" w:eastAsia="zh-CN"/>
              </w:rPr>
              <w:t>109.5</w:t>
            </w:r>
          </w:p>
        </w:tc>
        <w:tc>
          <w:tcPr>
            <w:tcW w:w="1276" w:type="dxa"/>
            <w:tcBorders>
              <w:top w:val="single" w:sz="4" w:space="0" w:color="5B9BD5"/>
              <w:left w:val="nil"/>
              <w:bottom w:val="single" w:sz="4" w:space="0" w:color="5B9BD5"/>
              <w:right w:val="nil"/>
            </w:tcBorders>
            <w:shd w:val="clear" w:color="auto" w:fill="auto"/>
            <w:vAlign w:val="bottom"/>
          </w:tcPr>
          <w:p w14:paraId="61D067C1" w14:textId="77777777" w:rsidR="005B376B" w:rsidRPr="005B376B" w:rsidRDefault="005B376B" w:rsidP="00DF69DA">
            <w:pPr>
              <w:rPr>
                <w:lang w:val="en-GB" w:eastAsia="zh-CN"/>
              </w:rPr>
            </w:pPr>
            <w:r w:rsidRPr="005B376B">
              <w:rPr>
                <w:lang w:val="en-GB" w:eastAsia="zh-CN"/>
              </w:rPr>
              <w:t>116.0</w:t>
            </w:r>
          </w:p>
        </w:tc>
      </w:tr>
      <w:tr w:rsidR="005B376B" w:rsidRPr="005B376B" w14:paraId="7AD42144" w14:textId="77777777" w:rsidTr="001B4820">
        <w:tc>
          <w:tcPr>
            <w:tcW w:w="1843" w:type="dxa"/>
            <w:tcBorders>
              <w:top w:val="single" w:sz="4" w:space="0" w:color="5B9BD5"/>
              <w:left w:val="single" w:sz="4" w:space="0" w:color="5B9BD5"/>
              <w:bottom w:val="single" w:sz="4" w:space="0" w:color="5B9BD5"/>
              <w:right w:val="nil"/>
            </w:tcBorders>
            <w:shd w:val="clear" w:color="auto" w:fill="auto"/>
            <w:vAlign w:val="bottom"/>
          </w:tcPr>
          <w:p w14:paraId="33A2F4A0" w14:textId="77777777" w:rsidR="005B376B" w:rsidRPr="005B376B" w:rsidRDefault="005B376B" w:rsidP="00DF69DA">
            <w:pPr>
              <w:rPr>
                <w:lang w:val="en-GB" w:eastAsia="zh-CN"/>
              </w:rPr>
            </w:pPr>
            <w:r w:rsidRPr="005B376B">
              <w:rPr>
                <w:lang w:val="en-GB" w:eastAsia="zh-CN"/>
              </w:rPr>
              <w:t>Tập thể</w:t>
            </w:r>
          </w:p>
        </w:tc>
        <w:tc>
          <w:tcPr>
            <w:tcW w:w="1134" w:type="dxa"/>
            <w:tcBorders>
              <w:top w:val="single" w:sz="4" w:space="0" w:color="5B9BD5"/>
              <w:left w:val="nil"/>
              <w:bottom w:val="single" w:sz="4" w:space="0" w:color="5B9BD5"/>
              <w:right w:val="nil"/>
            </w:tcBorders>
            <w:shd w:val="clear" w:color="auto" w:fill="auto"/>
            <w:vAlign w:val="bottom"/>
          </w:tcPr>
          <w:p w14:paraId="0D8F6E4D" w14:textId="77777777" w:rsidR="005B376B" w:rsidRPr="005B376B" w:rsidRDefault="005B376B" w:rsidP="00DF69DA">
            <w:pPr>
              <w:rPr>
                <w:lang w:val="en-GB" w:eastAsia="zh-CN"/>
              </w:rPr>
            </w:pPr>
            <w:r w:rsidRPr="005B376B">
              <w:rPr>
                <w:lang w:val="en-GB" w:eastAsia="zh-CN"/>
              </w:rPr>
              <w:t>114.1</w:t>
            </w:r>
          </w:p>
        </w:tc>
        <w:tc>
          <w:tcPr>
            <w:tcW w:w="992" w:type="dxa"/>
            <w:tcBorders>
              <w:top w:val="single" w:sz="4" w:space="0" w:color="5B9BD5"/>
              <w:left w:val="nil"/>
              <w:bottom w:val="single" w:sz="4" w:space="0" w:color="5B9BD5"/>
              <w:right w:val="nil"/>
            </w:tcBorders>
            <w:shd w:val="clear" w:color="auto" w:fill="auto"/>
            <w:vAlign w:val="bottom"/>
          </w:tcPr>
          <w:p w14:paraId="52874116" w14:textId="77777777" w:rsidR="005B376B" w:rsidRPr="005B376B" w:rsidRDefault="005B376B" w:rsidP="00DF69DA">
            <w:pPr>
              <w:rPr>
                <w:lang w:val="en-GB" w:eastAsia="zh-CN"/>
              </w:rPr>
            </w:pPr>
            <w:r w:rsidRPr="005B376B">
              <w:rPr>
                <w:lang w:val="en-GB" w:eastAsia="zh-CN"/>
              </w:rPr>
              <w:t>106.2</w:t>
            </w:r>
          </w:p>
        </w:tc>
        <w:tc>
          <w:tcPr>
            <w:tcW w:w="1276" w:type="dxa"/>
            <w:tcBorders>
              <w:top w:val="single" w:sz="4" w:space="0" w:color="5B9BD5"/>
              <w:left w:val="nil"/>
              <w:bottom w:val="single" w:sz="4" w:space="0" w:color="5B9BD5"/>
              <w:right w:val="nil"/>
            </w:tcBorders>
            <w:shd w:val="clear" w:color="auto" w:fill="auto"/>
            <w:vAlign w:val="bottom"/>
          </w:tcPr>
          <w:p w14:paraId="29D8BCEA" w14:textId="77777777" w:rsidR="005B376B" w:rsidRPr="005B376B" w:rsidRDefault="005B376B" w:rsidP="00DF69DA">
            <w:pPr>
              <w:rPr>
                <w:lang w:val="en-GB" w:eastAsia="zh-CN"/>
              </w:rPr>
            </w:pPr>
            <w:r w:rsidRPr="005B376B">
              <w:rPr>
                <w:lang w:val="en-GB" w:eastAsia="zh-CN"/>
              </w:rPr>
              <w:t>120.9</w:t>
            </w:r>
          </w:p>
        </w:tc>
      </w:tr>
      <w:tr w:rsidR="005B376B" w:rsidRPr="005B376B" w14:paraId="60257340" w14:textId="77777777" w:rsidTr="001B4820">
        <w:tc>
          <w:tcPr>
            <w:tcW w:w="1843" w:type="dxa"/>
            <w:tcBorders>
              <w:top w:val="single" w:sz="4" w:space="0" w:color="5B9BD5"/>
              <w:left w:val="single" w:sz="4" w:space="0" w:color="5B9BD5"/>
              <w:bottom w:val="nil"/>
              <w:right w:val="nil"/>
            </w:tcBorders>
            <w:shd w:val="clear" w:color="auto" w:fill="auto"/>
            <w:vAlign w:val="bottom"/>
          </w:tcPr>
          <w:p w14:paraId="370D19C0" w14:textId="77777777" w:rsidR="005B376B" w:rsidRPr="005B376B" w:rsidRDefault="005B376B" w:rsidP="00DF69DA">
            <w:pPr>
              <w:rPr>
                <w:lang w:val="en-GB" w:eastAsia="zh-CN"/>
              </w:rPr>
            </w:pPr>
            <w:r w:rsidRPr="005B376B">
              <w:rPr>
                <w:lang w:val="en-GB" w:eastAsia="zh-CN"/>
              </w:rPr>
              <w:t>Cá nhân</w:t>
            </w:r>
          </w:p>
        </w:tc>
        <w:tc>
          <w:tcPr>
            <w:tcW w:w="1134" w:type="dxa"/>
            <w:tcBorders>
              <w:top w:val="single" w:sz="4" w:space="0" w:color="5B9BD5"/>
              <w:left w:val="nil"/>
              <w:bottom w:val="nil"/>
              <w:right w:val="nil"/>
            </w:tcBorders>
            <w:shd w:val="clear" w:color="auto" w:fill="auto"/>
            <w:vAlign w:val="bottom"/>
          </w:tcPr>
          <w:p w14:paraId="0CA1B1E5" w14:textId="77777777" w:rsidR="005B376B" w:rsidRPr="005B376B" w:rsidRDefault="005B376B" w:rsidP="00DF69DA">
            <w:pPr>
              <w:rPr>
                <w:lang w:val="en-GB" w:eastAsia="zh-CN"/>
              </w:rPr>
            </w:pPr>
            <w:r w:rsidRPr="005B376B">
              <w:rPr>
                <w:lang w:val="en-GB" w:eastAsia="zh-CN"/>
              </w:rPr>
              <w:t>122.2</w:t>
            </w:r>
          </w:p>
        </w:tc>
        <w:tc>
          <w:tcPr>
            <w:tcW w:w="992" w:type="dxa"/>
            <w:tcBorders>
              <w:top w:val="single" w:sz="4" w:space="0" w:color="5B9BD5"/>
              <w:left w:val="nil"/>
              <w:bottom w:val="nil"/>
              <w:right w:val="nil"/>
            </w:tcBorders>
            <w:shd w:val="clear" w:color="auto" w:fill="auto"/>
            <w:vAlign w:val="bottom"/>
          </w:tcPr>
          <w:p w14:paraId="32325B2F" w14:textId="77777777" w:rsidR="005B376B" w:rsidRPr="005B376B" w:rsidRDefault="005B376B" w:rsidP="00DF69DA">
            <w:pPr>
              <w:rPr>
                <w:lang w:val="en-GB" w:eastAsia="zh-CN"/>
              </w:rPr>
            </w:pPr>
            <w:r w:rsidRPr="005B376B">
              <w:rPr>
                <w:lang w:val="en-GB" w:eastAsia="zh-CN"/>
              </w:rPr>
              <w:t>120.0</w:t>
            </w:r>
          </w:p>
        </w:tc>
        <w:tc>
          <w:tcPr>
            <w:tcW w:w="1276" w:type="dxa"/>
            <w:tcBorders>
              <w:top w:val="single" w:sz="4" w:space="0" w:color="5B9BD5"/>
              <w:left w:val="nil"/>
              <w:bottom w:val="nil"/>
              <w:right w:val="nil"/>
            </w:tcBorders>
            <w:shd w:val="clear" w:color="auto" w:fill="auto"/>
            <w:vAlign w:val="bottom"/>
          </w:tcPr>
          <w:p w14:paraId="50E0EE5E" w14:textId="77777777" w:rsidR="005B376B" w:rsidRPr="005B376B" w:rsidRDefault="005B376B" w:rsidP="00DF69DA">
            <w:pPr>
              <w:rPr>
                <w:lang w:val="en-GB" w:eastAsia="zh-CN"/>
              </w:rPr>
            </w:pPr>
            <w:r w:rsidRPr="005B376B">
              <w:rPr>
                <w:lang w:val="en-GB" w:eastAsia="zh-CN"/>
              </w:rPr>
              <w:t>117.3</w:t>
            </w:r>
          </w:p>
        </w:tc>
      </w:tr>
      <w:tr w:rsidR="005B376B" w:rsidRPr="005B376B" w14:paraId="748B6EAA" w14:textId="77777777" w:rsidTr="001B4820">
        <w:tc>
          <w:tcPr>
            <w:tcW w:w="1843" w:type="dxa"/>
            <w:tcBorders>
              <w:top w:val="nil"/>
              <w:left w:val="single" w:sz="4" w:space="0" w:color="5B9BD5"/>
              <w:bottom w:val="nil"/>
              <w:right w:val="nil"/>
            </w:tcBorders>
            <w:shd w:val="clear" w:color="auto" w:fill="auto"/>
            <w:vAlign w:val="bottom"/>
          </w:tcPr>
          <w:p w14:paraId="17C335B2" w14:textId="77777777" w:rsidR="005B376B" w:rsidRPr="005B376B" w:rsidRDefault="005B376B" w:rsidP="00DF69DA">
            <w:pPr>
              <w:rPr>
                <w:lang w:val="en-GB" w:eastAsia="zh-CN"/>
              </w:rPr>
            </w:pPr>
            <w:r w:rsidRPr="005B376B">
              <w:rPr>
                <w:lang w:val="en-GB" w:eastAsia="zh-CN"/>
              </w:rPr>
              <w:lastRenderedPageBreak/>
              <w:t>Hộ gia đình</w:t>
            </w:r>
          </w:p>
        </w:tc>
        <w:tc>
          <w:tcPr>
            <w:tcW w:w="1134" w:type="dxa"/>
            <w:tcBorders>
              <w:top w:val="nil"/>
              <w:left w:val="nil"/>
              <w:bottom w:val="nil"/>
              <w:right w:val="nil"/>
            </w:tcBorders>
            <w:shd w:val="clear" w:color="auto" w:fill="auto"/>
            <w:vAlign w:val="bottom"/>
          </w:tcPr>
          <w:p w14:paraId="36EFA02B" w14:textId="77777777" w:rsidR="005B376B" w:rsidRPr="005B376B" w:rsidRDefault="005B376B" w:rsidP="00DF69DA">
            <w:pPr>
              <w:rPr>
                <w:lang w:val="en-GB" w:eastAsia="zh-CN"/>
              </w:rPr>
            </w:pPr>
            <w:r w:rsidRPr="005B376B">
              <w:rPr>
                <w:lang w:val="en-GB" w:eastAsia="zh-CN"/>
              </w:rPr>
              <w:t>116.3</w:t>
            </w:r>
          </w:p>
        </w:tc>
        <w:tc>
          <w:tcPr>
            <w:tcW w:w="992" w:type="dxa"/>
            <w:tcBorders>
              <w:top w:val="nil"/>
              <w:left w:val="nil"/>
              <w:bottom w:val="nil"/>
              <w:right w:val="nil"/>
            </w:tcBorders>
            <w:shd w:val="clear" w:color="auto" w:fill="auto"/>
            <w:vAlign w:val="bottom"/>
          </w:tcPr>
          <w:p w14:paraId="21E0556F" w14:textId="77777777" w:rsidR="005B376B" w:rsidRPr="005B376B" w:rsidRDefault="005B376B" w:rsidP="00DF69DA">
            <w:pPr>
              <w:rPr>
                <w:lang w:val="en-GB" w:eastAsia="zh-CN"/>
              </w:rPr>
            </w:pPr>
            <w:r w:rsidRPr="005B376B">
              <w:rPr>
                <w:lang w:val="en-GB" w:eastAsia="zh-CN"/>
              </w:rPr>
              <w:t>106.2</w:t>
            </w:r>
          </w:p>
        </w:tc>
        <w:tc>
          <w:tcPr>
            <w:tcW w:w="1276" w:type="dxa"/>
            <w:tcBorders>
              <w:top w:val="nil"/>
              <w:left w:val="nil"/>
              <w:bottom w:val="nil"/>
              <w:right w:val="nil"/>
            </w:tcBorders>
            <w:shd w:val="clear" w:color="auto" w:fill="auto"/>
            <w:vAlign w:val="bottom"/>
          </w:tcPr>
          <w:p w14:paraId="363A4590" w14:textId="77777777" w:rsidR="005B376B" w:rsidRPr="005B376B" w:rsidRDefault="005B376B" w:rsidP="00DF69DA">
            <w:pPr>
              <w:rPr>
                <w:lang w:val="en-GB" w:eastAsia="zh-CN"/>
              </w:rPr>
            </w:pPr>
            <w:r w:rsidRPr="005B376B">
              <w:rPr>
                <w:lang w:val="en-GB" w:eastAsia="zh-CN"/>
              </w:rPr>
              <w:t>121.0</w:t>
            </w:r>
          </w:p>
        </w:tc>
      </w:tr>
      <w:tr w:rsidR="005B376B" w:rsidRPr="005B376B" w14:paraId="561A7119" w14:textId="77777777" w:rsidTr="001B4820">
        <w:tc>
          <w:tcPr>
            <w:tcW w:w="1843" w:type="dxa"/>
            <w:tcBorders>
              <w:top w:val="nil"/>
              <w:left w:val="single" w:sz="4" w:space="0" w:color="5B9BD5"/>
              <w:bottom w:val="nil"/>
              <w:right w:val="nil"/>
            </w:tcBorders>
            <w:shd w:val="clear" w:color="auto" w:fill="auto"/>
            <w:vAlign w:val="bottom"/>
          </w:tcPr>
          <w:p w14:paraId="2421694B" w14:textId="77777777" w:rsidR="005B376B" w:rsidRPr="005B376B" w:rsidRDefault="005B376B" w:rsidP="00DF69DA">
            <w:pPr>
              <w:rPr>
                <w:lang w:val="en-GB" w:eastAsia="zh-CN"/>
              </w:rPr>
            </w:pPr>
            <w:r w:rsidRPr="005B376B">
              <w:rPr>
                <w:lang w:val="en-GB" w:eastAsia="zh-CN"/>
              </w:rPr>
              <w:t>Khu vực có vốn đầu tư nước ngoài</w:t>
            </w:r>
          </w:p>
        </w:tc>
        <w:tc>
          <w:tcPr>
            <w:tcW w:w="1134" w:type="dxa"/>
            <w:tcBorders>
              <w:top w:val="nil"/>
              <w:left w:val="nil"/>
              <w:bottom w:val="nil"/>
              <w:right w:val="nil"/>
            </w:tcBorders>
            <w:shd w:val="clear" w:color="auto" w:fill="auto"/>
            <w:vAlign w:val="bottom"/>
          </w:tcPr>
          <w:p w14:paraId="30D12DB3" w14:textId="77777777" w:rsidR="005B376B" w:rsidRPr="005B376B" w:rsidRDefault="005B376B" w:rsidP="00DF69DA">
            <w:pPr>
              <w:rPr>
                <w:lang w:val="en-GB" w:eastAsia="zh-CN"/>
              </w:rPr>
            </w:pPr>
            <w:r w:rsidRPr="005B376B">
              <w:rPr>
                <w:lang w:val="en-GB" w:eastAsia="zh-CN"/>
              </w:rPr>
              <w:t>117.2</w:t>
            </w:r>
          </w:p>
        </w:tc>
        <w:tc>
          <w:tcPr>
            <w:tcW w:w="992" w:type="dxa"/>
            <w:tcBorders>
              <w:top w:val="nil"/>
              <w:left w:val="nil"/>
              <w:bottom w:val="nil"/>
              <w:right w:val="nil"/>
            </w:tcBorders>
            <w:shd w:val="clear" w:color="auto" w:fill="auto"/>
            <w:vAlign w:val="bottom"/>
          </w:tcPr>
          <w:p w14:paraId="63D3027E" w14:textId="77777777" w:rsidR="005B376B" w:rsidRPr="005B376B" w:rsidRDefault="005B376B" w:rsidP="00DF69DA">
            <w:pPr>
              <w:rPr>
                <w:lang w:val="en-GB" w:eastAsia="zh-CN"/>
              </w:rPr>
            </w:pPr>
            <w:r w:rsidRPr="005B376B">
              <w:rPr>
                <w:lang w:val="en-GB" w:eastAsia="zh-CN"/>
              </w:rPr>
              <w:t>107.3</w:t>
            </w:r>
          </w:p>
        </w:tc>
        <w:tc>
          <w:tcPr>
            <w:tcW w:w="1276" w:type="dxa"/>
            <w:tcBorders>
              <w:top w:val="nil"/>
              <w:left w:val="nil"/>
              <w:bottom w:val="nil"/>
              <w:right w:val="nil"/>
            </w:tcBorders>
            <w:shd w:val="clear" w:color="auto" w:fill="auto"/>
            <w:vAlign w:val="bottom"/>
          </w:tcPr>
          <w:p w14:paraId="31138D24" w14:textId="77777777" w:rsidR="005B376B" w:rsidRPr="005B376B" w:rsidRDefault="005B376B" w:rsidP="00DF69DA">
            <w:pPr>
              <w:rPr>
                <w:lang w:val="en-GB" w:eastAsia="zh-CN"/>
              </w:rPr>
            </w:pPr>
            <w:r w:rsidRPr="005B376B">
              <w:rPr>
                <w:lang w:val="en-GB" w:eastAsia="zh-CN"/>
              </w:rPr>
              <w:t>120.0</w:t>
            </w:r>
          </w:p>
        </w:tc>
      </w:tr>
      <w:tr w:rsidR="005B376B" w:rsidRPr="005B376B" w14:paraId="744DC513" w14:textId="77777777" w:rsidTr="001B4820">
        <w:tc>
          <w:tcPr>
            <w:tcW w:w="1843" w:type="dxa"/>
            <w:tcBorders>
              <w:top w:val="nil"/>
              <w:left w:val="single" w:sz="4" w:space="0" w:color="5B9BD5"/>
              <w:bottom w:val="single" w:sz="4" w:space="0" w:color="5B9BD5"/>
              <w:right w:val="nil"/>
            </w:tcBorders>
            <w:shd w:val="clear" w:color="auto" w:fill="auto"/>
            <w:vAlign w:val="bottom"/>
          </w:tcPr>
          <w:p w14:paraId="4F71AFD0" w14:textId="77777777" w:rsidR="005B376B" w:rsidRPr="005B376B" w:rsidRDefault="005B376B" w:rsidP="00DF69DA">
            <w:pPr>
              <w:rPr>
                <w:lang w:val="en-GB" w:eastAsia="zh-CN"/>
              </w:rPr>
            </w:pPr>
            <w:r w:rsidRPr="005B376B">
              <w:rPr>
                <w:lang w:val="en-GB" w:eastAsia="zh-CN"/>
              </w:rPr>
              <w:t>Nhà nước</w:t>
            </w:r>
          </w:p>
        </w:tc>
        <w:tc>
          <w:tcPr>
            <w:tcW w:w="1134" w:type="dxa"/>
            <w:tcBorders>
              <w:top w:val="nil"/>
              <w:left w:val="nil"/>
              <w:bottom w:val="single" w:sz="4" w:space="0" w:color="5B9BD5"/>
              <w:right w:val="nil"/>
            </w:tcBorders>
            <w:shd w:val="clear" w:color="auto" w:fill="auto"/>
            <w:vAlign w:val="bottom"/>
          </w:tcPr>
          <w:p w14:paraId="57728F56" w14:textId="77777777" w:rsidR="005B376B" w:rsidRPr="005B376B" w:rsidRDefault="005B376B" w:rsidP="00DF69DA">
            <w:pPr>
              <w:rPr>
                <w:lang w:val="en-GB" w:eastAsia="zh-CN"/>
              </w:rPr>
            </w:pPr>
            <w:r w:rsidRPr="005B376B">
              <w:rPr>
                <w:lang w:val="en-GB" w:eastAsia="zh-CN"/>
              </w:rPr>
              <w:t>116.5</w:t>
            </w:r>
          </w:p>
        </w:tc>
        <w:tc>
          <w:tcPr>
            <w:tcW w:w="992" w:type="dxa"/>
            <w:tcBorders>
              <w:top w:val="nil"/>
              <w:left w:val="nil"/>
              <w:bottom w:val="single" w:sz="4" w:space="0" w:color="5B9BD5"/>
              <w:right w:val="nil"/>
            </w:tcBorders>
            <w:shd w:val="clear" w:color="auto" w:fill="auto"/>
            <w:vAlign w:val="bottom"/>
          </w:tcPr>
          <w:p w14:paraId="60F1A8BD" w14:textId="77777777" w:rsidR="005B376B" w:rsidRPr="005B376B" w:rsidRDefault="005B376B" w:rsidP="00DF69DA">
            <w:pPr>
              <w:rPr>
                <w:lang w:val="en-GB" w:eastAsia="zh-CN"/>
              </w:rPr>
            </w:pPr>
            <w:r w:rsidRPr="005B376B">
              <w:rPr>
                <w:lang w:val="en-GB" w:eastAsia="zh-CN"/>
              </w:rPr>
              <w:t>107.2</w:t>
            </w:r>
          </w:p>
        </w:tc>
        <w:tc>
          <w:tcPr>
            <w:tcW w:w="1276" w:type="dxa"/>
            <w:tcBorders>
              <w:top w:val="nil"/>
              <w:left w:val="nil"/>
              <w:bottom w:val="single" w:sz="4" w:space="0" w:color="5B9BD5"/>
              <w:right w:val="nil"/>
            </w:tcBorders>
            <w:shd w:val="clear" w:color="auto" w:fill="auto"/>
            <w:vAlign w:val="bottom"/>
          </w:tcPr>
          <w:p w14:paraId="31E333FA" w14:textId="77777777" w:rsidR="005B376B" w:rsidRPr="005B376B" w:rsidRDefault="005B376B" w:rsidP="00DF69DA">
            <w:pPr>
              <w:rPr>
                <w:lang w:val="en-GB" w:eastAsia="zh-CN"/>
              </w:rPr>
            </w:pPr>
            <w:r w:rsidRPr="005B376B">
              <w:rPr>
                <w:lang w:val="en-GB" w:eastAsia="zh-CN"/>
              </w:rPr>
              <w:t>121.1</w:t>
            </w:r>
          </w:p>
        </w:tc>
      </w:tr>
    </w:tbl>
    <w:p w14:paraId="668E6023" w14:textId="77777777" w:rsidR="005B376B" w:rsidRPr="005B376B" w:rsidRDefault="005B376B" w:rsidP="00DF69DA">
      <w:pPr>
        <w:rPr>
          <w:lang w:val="en-GB"/>
        </w:rPr>
      </w:pPr>
    </w:p>
    <w:p w14:paraId="7F0B10D4" w14:textId="77777777" w:rsidR="005B376B" w:rsidRPr="005B376B" w:rsidRDefault="005B376B" w:rsidP="00DF69DA">
      <w:pPr>
        <w:rPr>
          <w:rFonts w:eastAsia="Times New Roman"/>
          <w:lang w:val="en-GB"/>
        </w:rPr>
      </w:pPr>
      <w:r w:rsidRPr="001B4820">
        <w:rPr>
          <w:shd w:val="clear" w:color="auto" w:fill="FFFFFF"/>
          <w:lang w:val="en-GB"/>
        </w:rPr>
        <w:t>Tổng sản lượng gỗ (1000 m</w:t>
      </w:r>
      <w:r w:rsidRPr="001B4820">
        <w:rPr>
          <w:shd w:val="clear" w:color="auto" w:fill="FFFFFF"/>
          <w:vertAlign w:val="superscript"/>
          <w:lang w:val="en-GB"/>
        </w:rPr>
        <w:t>3</w:t>
      </w:r>
      <w:r w:rsidRPr="001B4820">
        <w:rPr>
          <w:shd w:val="clear" w:color="auto" w:fill="FFFFFF"/>
          <w:lang w:val="en-GB"/>
        </w:rPr>
        <w:t>) kha i thác phân theo địa phương</w:t>
      </w:r>
      <w:r w:rsidRPr="001B4820">
        <w:rPr>
          <w:shd w:val="clear" w:color="auto" w:fill="FFFFFF"/>
          <w:vertAlign w:val="superscript"/>
          <w:lang w:val="en-GB"/>
        </w:rPr>
        <w:t>[1]</w:t>
      </w:r>
    </w:p>
    <w:p w14:paraId="6691875B" w14:textId="77777777" w:rsidR="005B376B" w:rsidRPr="005B376B" w:rsidRDefault="005B376B" w:rsidP="00DF69DA">
      <w:pPr>
        <w:rPr>
          <w:lang w:val="en-GB"/>
        </w:rPr>
      </w:pPr>
      <w:r w:rsidRPr="005B376B">
        <w:rPr>
          <w:highlight w:val="green"/>
          <w:lang w:val="en-GB"/>
        </w:rPr>
        <w:t xml:space="preserve"> </w:t>
      </w:r>
    </w:p>
    <w:tbl>
      <w:tblPr>
        <w:tblW w:w="5440" w:type="dxa"/>
        <w:tblLayout w:type="fixed"/>
        <w:tblLook w:val="04A0" w:firstRow="1" w:lastRow="0" w:firstColumn="1" w:lastColumn="0" w:noHBand="0" w:noVBand="1"/>
      </w:tblPr>
      <w:tblGrid>
        <w:gridCol w:w="2723"/>
        <w:gridCol w:w="946"/>
        <w:gridCol w:w="992"/>
        <w:gridCol w:w="779"/>
      </w:tblGrid>
      <w:tr w:rsidR="005B376B" w:rsidRPr="005B376B" w14:paraId="77B062AC" w14:textId="77777777" w:rsidTr="001B4820">
        <w:trPr>
          <w:trHeight w:val="300"/>
        </w:trPr>
        <w:tc>
          <w:tcPr>
            <w:tcW w:w="2723" w:type="dxa"/>
            <w:tcBorders>
              <w:top w:val="single" w:sz="4" w:space="0" w:color="5B9BD5"/>
              <w:left w:val="single" w:sz="4" w:space="0" w:color="5B9BD5"/>
              <w:bottom w:val="single" w:sz="4" w:space="0" w:color="5B9BD5"/>
              <w:right w:val="nil"/>
            </w:tcBorders>
            <w:shd w:val="clear" w:color="auto" w:fill="0070C0"/>
            <w:noWrap/>
            <w:vAlign w:val="bottom"/>
            <w:hideMark/>
          </w:tcPr>
          <w:p w14:paraId="78028F16" w14:textId="77777777" w:rsidR="005B376B" w:rsidRPr="005B376B" w:rsidRDefault="005B376B" w:rsidP="00DF69DA">
            <w:pPr>
              <w:rPr>
                <w:lang w:val="en-GB" w:eastAsia="zh-CN"/>
              </w:rPr>
            </w:pPr>
            <w:r w:rsidRPr="005B376B">
              <w:rPr>
                <w:lang w:val="en-GB" w:eastAsia="zh-CN"/>
              </w:rPr>
              <w:t>Đơn vị hành chính</w:t>
            </w:r>
          </w:p>
        </w:tc>
        <w:tc>
          <w:tcPr>
            <w:tcW w:w="946" w:type="dxa"/>
            <w:tcBorders>
              <w:top w:val="single" w:sz="4" w:space="0" w:color="5B9BD5"/>
              <w:left w:val="nil"/>
              <w:bottom w:val="single" w:sz="4" w:space="0" w:color="5B9BD5"/>
              <w:right w:val="nil"/>
            </w:tcBorders>
            <w:shd w:val="clear" w:color="auto" w:fill="0070C0"/>
            <w:noWrap/>
            <w:vAlign w:val="bottom"/>
            <w:hideMark/>
          </w:tcPr>
          <w:p w14:paraId="153847D0" w14:textId="77777777" w:rsidR="005B376B" w:rsidRPr="005B376B" w:rsidRDefault="005B376B" w:rsidP="00DF69DA">
            <w:pPr>
              <w:rPr>
                <w:lang w:val="en-GB" w:eastAsia="en-GB"/>
              </w:rPr>
            </w:pPr>
            <w:r w:rsidRPr="005B376B">
              <w:rPr>
                <w:lang w:val="en-GB" w:eastAsia="en-GB"/>
              </w:rPr>
              <w:t>2005</w:t>
            </w:r>
          </w:p>
        </w:tc>
        <w:tc>
          <w:tcPr>
            <w:tcW w:w="992" w:type="dxa"/>
            <w:tcBorders>
              <w:top w:val="single" w:sz="4" w:space="0" w:color="5B9BD5"/>
              <w:left w:val="nil"/>
              <w:bottom w:val="single" w:sz="4" w:space="0" w:color="5B9BD5"/>
              <w:right w:val="nil"/>
            </w:tcBorders>
            <w:shd w:val="clear" w:color="auto" w:fill="0070C0"/>
            <w:noWrap/>
            <w:vAlign w:val="bottom"/>
            <w:hideMark/>
          </w:tcPr>
          <w:p w14:paraId="2B27C41D" w14:textId="77777777" w:rsidR="005B376B" w:rsidRPr="005B376B" w:rsidRDefault="005B376B" w:rsidP="00DF69DA">
            <w:pPr>
              <w:rPr>
                <w:lang w:val="en-GB" w:eastAsia="en-GB"/>
              </w:rPr>
            </w:pPr>
            <w:r w:rsidRPr="005B376B">
              <w:rPr>
                <w:lang w:val="en-GB" w:eastAsia="en-GB"/>
              </w:rPr>
              <w:t>2010</w:t>
            </w:r>
          </w:p>
        </w:tc>
        <w:tc>
          <w:tcPr>
            <w:tcW w:w="779" w:type="dxa"/>
            <w:tcBorders>
              <w:top w:val="single" w:sz="4" w:space="0" w:color="5B9BD5"/>
              <w:left w:val="nil"/>
              <w:bottom w:val="single" w:sz="4" w:space="0" w:color="5B9BD5"/>
              <w:right w:val="single" w:sz="4" w:space="0" w:color="5B9BD5"/>
            </w:tcBorders>
            <w:shd w:val="clear" w:color="auto" w:fill="0070C0"/>
            <w:noWrap/>
            <w:vAlign w:val="bottom"/>
            <w:hideMark/>
          </w:tcPr>
          <w:p w14:paraId="2F9B664D" w14:textId="77777777" w:rsidR="005B376B" w:rsidRPr="005B376B" w:rsidRDefault="005B376B" w:rsidP="00DF69DA">
            <w:pPr>
              <w:rPr>
                <w:lang w:val="en-GB" w:eastAsia="en-GB"/>
              </w:rPr>
            </w:pPr>
            <w:r w:rsidRPr="005B376B">
              <w:rPr>
                <w:lang w:val="en-GB" w:eastAsia="en-GB"/>
              </w:rPr>
              <w:t>2015</w:t>
            </w:r>
          </w:p>
        </w:tc>
      </w:tr>
      <w:tr w:rsidR="005B376B" w:rsidRPr="005B376B" w14:paraId="49F9478A" w14:textId="77777777" w:rsidTr="001B4820">
        <w:trPr>
          <w:trHeight w:val="300"/>
        </w:trPr>
        <w:tc>
          <w:tcPr>
            <w:tcW w:w="2723" w:type="dxa"/>
            <w:tcBorders>
              <w:top w:val="single" w:sz="4" w:space="0" w:color="5B9BD5"/>
              <w:left w:val="single" w:sz="4" w:space="0" w:color="5B9BD5"/>
              <w:bottom w:val="single" w:sz="4" w:space="0" w:color="5B9BD5"/>
              <w:right w:val="nil"/>
            </w:tcBorders>
            <w:shd w:val="clear" w:color="auto" w:fill="DEEAF6"/>
            <w:noWrap/>
            <w:vAlign w:val="bottom"/>
            <w:hideMark/>
          </w:tcPr>
          <w:p w14:paraId="44C6645C" w14:textId="77777777" w:rsidR="005B376B" w:rsidRPr="005B376B" w:rsidRDefault="005B376B" w:rsidP="00DF69DA">
            <w:pPr>
              <w:rPr>
                <w:lang w:val="en-GB" w:eastAsia="en-GB"/>
              </w:rPr>
            </w:pPr>
            <w:r w:rsidRPr="005B376B">
              <w:rPr>
                <w:lang w:val="en-GB" w:eastAsia="en-GB"/>
              </w:rPr>
              <w:t xml:space="preserve"> Cấp quốc gia</w:t>
            </w:r>
          </w:p>
        </w:tc>
        <w:tc>
          <w:tcPr>
            <w:tcW w:w="946" w:type="dxa"/>
            <w:tcBorders>
              <w:top w:val="single" w:sz="4" w:space="0" w:color="5B9BD5"/>
              <w:left w:val="nil"/>
              <w:bottom w:val="single" w:sz="4" w:space="0" w:color="5B9BD5"/>
              <w:right w:val="nil"/>
            </w:tcBorders>
            <w:shd w:val="clear" w:color="auto" w:fill="DEEAF6"/>
            <w:noWrap/>
            <w:vAlign w:val="bottom"/>
            <w:hideMark/>
          </w:tcPr>
          <w:p w14:paraId="0A04EB47" w14:textId="77777777" w:rsidR="005B376B" w:rsidRPr="005B376B" w:rsidRDefault="005B376B" w:rsidP="00DF69DA">
            <w:pPr>
              <w:rPr>
                <w:lang w:val="en-GB" w:eastAsia="en-GB"/>
              </w:rPr>
            </w:pPr>
            <w:r w:rsidRPr="005B376B">
              <w:rPr>
                <w:lang w:val="en-GB" w:eastAsia="en-GB"/>
              </w:rPr>
              <w:t>2996.4</w:t>
            </w:r>
          </w:p>
        </w:tc>
        <w:tc>
          <w:tcPr>
            <w:tcW w:w="992" w:type="dxa"/>
            <w:tcBorders>
              <w:top w:val="single" w:sz="4" w:space="0" w:color="5B9BD5"/>
              <w:left w:val="nil"/>
              <w:bottom w:val="single" w:sz="4" w:space="0" w:color="5B9BD5"/>
              <w:right w:val="nil"/>
            </w:tcBorders>
            <w:shd w:val="clear" w:color="auto" w:fill="DEEAF6"/>
            <w:noWrap/>
            <w:vAlign w:val="bottom"/>
            <w:hideMark/>
          </w:tcPr>
          <w:p w14:paraId="79C2ABB3" w14:textId="77777777" w:rsidR="005B376B" w:rsidRPr="005B376B" w:rsidRDefault="005B376B" w:rsidP="00DF69DA">
            <w:pPr>
              <w:rPr>
                <w:lang w:val="en-GB" w:eastAsia="en-GB"/>
              </w:rPr>
            </w:pPr>
            <w:r w:rsidRPr="005B376B">
              <w:rPr>
                <w:lang w:val="en-GB" w:eastAsia="en-GB"/>
              </w:rPr>
              <w:t>4042.6</w:t>
            </w:r>
          </w:p>
        </w:tc>
        <w:tc>
          <w:tcPr>
            <w:tcW w:w="779" w:type="dxa"/>
            <w:tcBorders>
              <w:top w:val="single" w:sz="4" w:space="0" w:color="5B9BD5"/>
              <w:left w:val="nil"/>
              <w:bottom w:val="single" w:sz="4" w:space="0" w:color="5B9BD5"/>
              <w:right w:val="single" w:sz="4" w:space="0" w:color="5B9BD5"/>
            </w:tcBorders>
            <w:shd w:val="clear" w:color="auto" w:fill="DEEAF6"/>
            <w:noWrap/>
            <w:vAlign w:val="bottom"/>
            <w:hideMark/>
          </w:tcPr>
          <w:p w14:paraId="3C41F8F9" w14:textId="77777777" w:rsidR="005B376B" w:rsidRPr="005B376B" w:rsidRDefault="005B376B" w:rsidP="00DF69DA">
            <w:pPr>
              <w:rPr>
                <w:lang w:val="en-GB" w:eastAsia="en-GB"/>
              </w:rPr>
            </w:pPr>
            <w:r w:rsidRPr="005B376B">
              <w:rPr>
                <w:lang w:val="en-GB" w:eastAsia="en-GB"/>
              </w:rPr>
              <w:t>9199.2</w:t>
            </w:r>
          </w:p>
        </w:tc>
      </w:tr>
      <w:tr w:rsidR="005B376B" w:rsidRPr="005B376B" w14:paraId="7BB2DAB4" w14:textId="77777777" w:rsidTr="001B4820">
        <w:trPr>
          <w:trHeight w:val="300"/>
        </w:trPr>
        <w:tc>
          <w:tcPr>
            <w:tcW w:w="2723" w:type="dxa"/>
            <w:tcBorders>
              <w:top w:val="single" w:sz="4" w:space="0" w:color="5B9BD5"/>
              <w:left w:val="single" w:sz="4" w:space="0" w:color="5B9BD5"/>
              <w:bottom w:val="nil"/>
              <w:right w:val="nil"/>
            </w:tcBorders>
            <w:shd w:val="clear" w:color="auto" w:fill="F2F2F2"/>
            <w:noWrap/>
            <w:vAlign w:val="bottom"/>
            <w:hideMark/>
          </w:tcPr>
          <w:p w14:paraId="7B3A663A" w14:textId="77777777" w:rsidR="005B376B" w:rsidRPr="005B376B" w:rsidRDefault="005B376B" w:rsidP="00DF69DA">
            <w:pPr>
              <w:rPr>
                <w:lang w:val="en-GB" w:eastAsia="en-GB"/>
              </w:rPr>
            </w:pPr>
            <w:r w:rsidRPr="005B376B">
              <w:rPr>
                <w:lang w:val="en-GB" w:eastAsia="en-GB"/>
              </w:rPr>
              <w:t>Đồng bằng sông Hồng</w:t>
            </w:r>
          </w:p>
        </w:tc>
        <w:tc>
          <w:tcPr>
            <w:tcW w:w="946" w:type="dxa"/>
            <w:tcBorders>
              <w:top w:val="single" w:sz="4" w:space="0" w:color="5B9BD5"/>
              <w:left w:val="nil"/>
              <w:bottom w:val="nil"/>
              <w:right w:val="nil"/>
            </w:tcBorders>
            <w:shd w:val="clear" w:color="auto" w:fill="F2F2F2"/>
            <w:noWrap/>
            <w:vAlign w:val="bottom"/>
            <w:hideMark/>
          </w:tcPr>
          <w:p w14:paraId="0A70AAE5" w14:textId="77777777" w:rsidR="005B376B" w:rsidRPr="005B376B" w:rsidRDefault="005B376B" w:rsidP="00DF69DA">
            <w:pPr>
              <w:rPr>
                <w:lang w:val="en-GB" w:eastAsia="en-GB"/>
              </w:rPr>
            </w:pPr>
            <w:r w:rsidRPr="005B376B">
              <w:rPr>
                <w:lang w:val="en-GB" w:eastAsia="en-GB"/>
              </w:rPr>
              <w:t>157</w:t>
            </w:r>
          </w:p>
        </w:tc>
        <w:tc>
          <w:tcPr>
            <w:tcW w:w="992" w:type="dxa"/>
            <w:tcBorders>
              <w:top w:val="single" w:sz="4" w:space="0" w:color="5B9BD5"/>
              <w:left w:val="nil"/>
              <w:bottom w:val="nil"/>
              <w:right w:val="nil"/>
            </w:tcBorders>
            <w:shd w:val="clear" w:color="auto" w:fill="F2F2F2"/>
            <w:noWrap/>
            <w:vAlign w:val="bottom"/>
            <w:hideMark/>
          </w:tcPr>
          <w:p w14:paraId="1F58D55B" w14:textId="77777777" w:rsidR="005B376B" w:rsidRPr="005B376B" w:rsidRDefault="005B376B" w:rsidP="00DF69DA">
            <w:pPr>
              <w:rPr>
                <w:lang w:val="en-GB" w:eastAsia="en-GB"/>
              </w:rPr>
            </w:pPr>
            <w:r w:rsidRPr="005B376B">
              <w:rPr>
                <w:lang w:val="en-GB" w:eastAsia="en-GB"/>
              </w:rPr>
              <w:t>187.3</w:t>
            </w:r>
          </w:p>
        </w:tc>
        <w:tc>
          <w:tcPr>
            <w:tcW w:w="779" w:type="dxa"/>
            <w:tcBorders>
              <w:top w:val="single" w:sz="4" w:space="0" w:color="5B9BD5"/>
              <w:left w:val="nil"/>
              <w:bottom w:val="nil"/>
              <w:right w:val="single" w:sz="4" w:space="0" w:color="5B9BD5"/>
            </w:tcBorders>
            <w:shd w:val="clear" w:color="auto" w:fill="F2F2F2"/>
            <w:noWrap/>
            <w:vAlign w:val="bottom"/>
            <w:hideMark/>
          </w:tcPr>
          <w:p w14:paraId="2DFDC672" w14:textId="77777777" w:rsidR="005B376B" w:rsidRPr="005B376B" w:rsidRDefault="005B376B" w:rsidP="00DF69DA">
            <w:pPr>
              <w:rPr>
                <w:lang w:val="en-GB" w:eastAsia="en-GB"/>
              </w:rPr>
            </w:pPr>
            <w:r w:rsidRPr="005B376B">
              <w:rPr>
                <w:lang w:val="en-GB" w:eastAsia="en-GB"/>
              </w:rPr>
              <w:t>490.6</w:t>
            </w:r>
          </w:p>
        </w:tc>
      </w:tr>
      <w:tr w:rsidR="005B376B" w:rsidRPr="005B376B" w14:paraId="0207A371"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177D1CAF" w14:textId="77777777" w:rsidR="005B376B" w:rsidRPr="005B376B" w:rsidRDefault="005B376B" w:rsidP="00DF69DA">
            <w:pPr>
              <w:rPr>
                <w:lang w:val="en-GB" w:eastAsia="en-GB"/>
              </w:rPr>
            </w:pPr>
            <w:r w:rsidRPr="005B376B">
              <w:rPr>
                <w:lang w:val="en-GB" w:eastAsia="en-GB"/>
              </w:rPr>
              <w:t>Ha Noi</w:t>
            </w:r>
          </w:p>
        </w:tc>
        <w:tc>
          <w:tcPr>
            <w:tcW w:w="946" w:type="dxa"/>
            <w:tcBorders>
              <w:top w:val="nil"/>
              <w:left w:val="nil"/>
              <w:bottom w:val="nil"/>
              <w:right w:val="nil"/>
            </w:tcBorders>
            <w:shd w:val="clear" w:color="auto" w:fill="auto"/>
            <w:noWrap/>
            <w:vAlign w:val="bottom"/>
            <w:hideMark/>
          </w:tcPr>
          <w:p w14:paraId="35C231A1" w14:textId="77777777" w:rsidR="005B376B" w:rsidRPr="005B376B" w:rsidRDefault="005B376B" w:rsidP="00DF69DA">
            <w:pPr>
              <w:rPr>
                <w:lang w:val="en-GB" w:eastAsia="en-GB"/>
              </w:rPr>
            </w:pPr>
            <w:r w:rsidRPr="005B376B">
              <w:rPr>
                <w:lang w:val="en-GB" w:eastAsia="en-GB"/>
              </w:rPr>
              <w:t>2.3</w:t>
            </w:r>
          </w:p>
        </w:tc>
        <w:tc>
          <w:tcPr>
            <w:tcW w:w="992" w:type="dxa"/>
            <w:tcBorders>
              <w:top w:val="nil"/>
              <w:left w:val="nil"/>
              <w:right w:val="nil"/>
            </w:tcBorders>
            <w:shd w:val="clear" w:color="auto" w:fill="auto"/>
            <w:noWrap/>
            <w:vAlign w:val="bottom"/>
            <w:hideMark/>
          </w:tcPr>
          <w:p w14:paraId="75F6AEF9" w14:textId="77777777" w:rsidR="005B376B" w:rsidRPr="005B376B" w:rsidRDefault="005B376B" w:rsidP="00DF69DA">
            <w:pPr>
              <w:rPr>
                <w:lang w:val="en-GB" w:eastAsia="en-GB"/>
              </w:rPr>
            </w:pPr>
            <w:r w:rsidRPr="005B376B">
              <w:rPr>
                <w:lang w:val="en-GB" w:eastAsia="en-GB"/>
              </w:rPr>
              <w:t>10</w:t>
            </w:r>
          </w:p>
        </w:tc>
        <w:tc>
          <w:tcPr>
            <w:tcW w:w="779" w:type="dxa"/>
            <w:tcBorders>
              <w:top w:val="nil"/>
              <w:left w:val="nil"/>
              <w:right w:val="single" w:sz="4" w:space="0" w:color="5B9BD5"/>
            </w:tcBorders>
            <w:shd w:val="clear" w:color="auto" w:fill="auto"/>
            <w:noWrap/>
            <w:vAlign w:val="bottom"/>
            <w:hideMark/>
          </w:tcPr>
          <w:p w14:paraId="13A37D39" w14:textId="77777777" w:rsidR="005B376B" w:rsidRPr="005B376B" w:rsidRDefault="005B376B" w:rsidP="00DF69DA">
            <w:pPr>
              <w:rPr>
                <w:lang w:val="en-GB" w:eastAsia="en-GB"/>
              </w:rPr>
            </w:pPr>
            <w:r w:rsidRPr="005B376B">
              <w:rPr>
                <w:lang w:val="en-GB" w:eastAsia="en-GB"/>
              </w:rPr>
              <w:t>9.7</w:t>
            </w:r>
          </w:p>
        </w:tc>
      </w:tr>
      <w:tr w:rsidR="005B376B" w:rsidRPr="005B376B" w14:paraId="08A22AA2"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A15CE36" w14:textId="77777777" w:rsidR="005B376B" w:rsidRPr="005B376B" w:rsidRDefault="005B376B" w:rsidP="00DF69DA">
            <w:pPr>
              <w:rPr>
                <w:lang w:val="en-GB" w:eastAsia="en-GB"/>
              </w:rPr>
            </w:pPr>
            <w:r w:rsidRPr="005B376B">
              <w:rPr>
                <w:lang w:val="en-GB" w:eastAsia="en-GB"/>
              </w:rPr>
              <w:t>Ha Tay</w:t>
            </w:r>
          </w:p>
        </w:tc>
        <w:tc>
          <w:tcPr>
            <w:tcW w:w="946" w:type="dxa"/>
            <w:tcBorders>
              <w:top w:val="nil"/>
              <w:left w:val="nil"/>
              <w:bottom w:val="nil"/>
              <w:right w:val="nil"/>
            </w:tcBorders>
            <w:shd w:val="clear" w:color="auto" w:fill="auto"/>
            <w:noWrap/>
            <w:vAlign w:val="bottom"/>
            <w:hideMark/>
          </w:tcPr>
          <w:p w14:paraId="3194D53F" w14:textId="77777777" w:rsidR="005B376B" w:rsidRPr="005B376B" w:rsidRDefault="005B376B" w:rsidP="00DF69DA">
            <w:pPr>
              <w:rPr>
                <w:lang w:val="en-GB" w:eastAsia="en-GB"/>
              </w:rPr>
            </w:pPr>
            <w:r w:rsidRPr="005B376B">
              <w:rPr>
                <w:lang w:val="en-GB" w:eastAsia="en-GB"/>
              </w:rPr>
              <w:t>6.3</w:t>
            </w:r>
          </w:p>
        </w:tc>
        <w:tc>
          <w:tcPr>
            <w:tcW w:w="992" w:type="dxa"/>
            <w:tcBorders>
              <w:top w:val="nil"/>
              <w:left w:val="nil"/>
              <w:bottom w:val="nil"/>
              <w:right w:val="nil"/>
            </w:tcBorders>
            <w:shd w:val="clear" w:color="auto" w:fill="auto"/>
            <w:noWrap/>
            <w:vAlign w:val="bottom"/>
            <w:hideMark/>
          </w:tcPr>
          <w:p w14:paraId="35C5A462" w14:textId="77777777" w:rsidR="005B376B" w:rsidRPr="005B376B" w:rsidRDefault="005B376B" w:rsidP="00DF69DA">
            <w:pPr>
              <w:rPr>
                <w:lang w:val="en-GB" w:eastAsia="en-GB"/>
              </w:rPr>
            </w:pPr>
            <w:r w:rsidRPr="005B376B">
              <w:rPr>
                <w:lang w:val="en-GB" w:eastAsia="en-GB"/>
              </w:rPr>
              <w:t>..</w:t>
            </w:r>
          </w:p>
        </w:tc>
        <w:tc>
          <w:tcPr>
            <w:tcW w:w="779" w:type="dxa"/>
            <w:tcBorders>
              <w:top w:val="nil"/>
              <w:left w:val="nil"/>
              <w:bottom w:val="nil"/>
              <w:right w:val="single" w:sz="4" w:space="0" w:color="5B9BD5"/>
            </w:tcBorders>
            <w:shd w:val="clear" w:color="auto" w:fill="auto"/>
            <w:noWrap/>
            <w:vAlign w:val="bottom"/>
            <w:hideMark/>
          </w:tcPr>
          <w:p w14:paraId="7A401CEA" w14:textId="77777777" w:rsidR="005B376B" w:rsidRPr="005B376B" w:rsidRDefault="005B376B" w:rsidP="00DF69DA">
            <w:pPr>
              <w:rPr>
                <w:lang w:val="en-GB" w:eastAsia="en-GB"/>
              </w:rPr>
            </w:pPr>
            <w:r w:rsidRPr="005B376B">
              <w:rPr>
                <w:lang w:val="en-GB" w:eastAsia="en-GB"/>
              </w:rPr>
              <w:t>..</w:t>
            </w:r>
          </w:p>
        </w:tc>
      </w:tr>
      <w:tr w:rsidR="005B376B" w:rsidRPr="005B376B" w14:paraId="34C64E92"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504A3270" w14:textId="77777777" w:rsidR="005B376B" w:rsidRPr="005B376B" w:rsidRDefault="005B376B" w:rsidP="00DF69DA">
            <w:pPr>
              <w:rPr>
                <w:lang w:val="en-GB" w:eastAsia="en-GB"/>
              </w:rPr>
            </w:pPr>
            <w:r w:rsidRPr="005B376B">
              <w:rPr>
                <w:lang w:val="en-GB" w:eastAsia="en-GB"/>
              </w:rPr>
              <w:t>Vinh Phuc</w:t>
            </w:r>
          </w:p>
        </w:tc>
        <w:tc>
          <w:tcPr>
            <w:tcW w:w="946" w:type="dxa"/>
            <w:tcBorders>
              <w:top w:val="nil"/>
              <w:left w:val="nil"/>
              <w:bottom w:val="nil"/>
              <w:right w:val="nil"/>
            </w:tcBorders>
            <w:shd w:val="clear" w:color="auto" w:fill="auto"/>
            <w:noWrap/>
            <w:vAlign w:val="bottom"/>
            <w:hideMark/>
          </w:tcPr>
          <w:p w14:paraId="497DC542" w14:textId="77777777" w:rsidR="005B376B" w:rsidRPr="005B376B" w:rsidRDefault="005B376B" w:rsidP="00DF69DA">
            <w:pPr>
              <w:rPr>
                <w:lang w:val="en-GB" w:eastAsia="en-GB"/>
              </w:rPr>
            </w:pPr>
            <w:r w:rsidRPr="005B376B">
              <w:rPr>
                <w:lang w:val="en-GB" w:eastAsia="en-GB"/>
              </w:rPr>
              <w:t>27.1</w:t>
            </w:r>
          </w:p>
        </w:tc>
        <w:tc>
          <w:tcPr>
            <w:tcW w:w="992" w:type="dxa"/>
            <w:tcBorders>
              <w:top w:val="nil"/>
              <w:left w:val="nil"/>
              <w:bottom w:val="nil"/>
              <w:right w:val="nil"/>
            </w:tcBorders>
            <w:shd w:val="clear" w:color="auto" w:fill="auto"/>
            <w:noWrap/>
            <w:vAlign w:val="bottom"/>
            <w:hideMark/>
          </w:tcPr>
          <w:p w14:paraId="79055542" w14:textId="77777777" w:rsidR="005B376B" w:rsidRPr="005B376B" w:rsidRDefault="005B376B" w:rsidP="00DF69DA">
            <w:pPr>
              <w:rPr>
                <w:lang w:val="en-GB" w:eastAsia="en-GB"/>
              </w:rPr>
            </w:pPr>
            <w:r w:rsidRPr="005B376B">
              <w:rPr>
                <w:lang w:val="en-GB" w:eastAsia="en-GB"/>
              </w:rPr>
              <w:t>27.8</w:t>
            </w:r>
          </w:p>
        </w:tc>
        <w:tc>
          <w:tcPr>
            <w:tcW w:w="779" w:type="dxa"/>
            <w:tcBorders>
              <w:top w:val="nil"/>
              <w:left w:val="nil"/>
              <w:bottom w:val="nil"/>
              <w:right w:val="single" w:sz="4" w:space="0" w:color="5B9BD5"/>
            </w:tcBorders>
            <w:shd w:val="clear" w:color="auto" w:fill="auto"/>
            <w:noWrap/>
            <w:vAlign w:val="bottom"/>
            <w:hideMark/>
          </w:tcPr>
          <w:p w14:paraId="5CA4AE79" w14:textId="77777777" w:rsidR="005B376B" w:rsidRPr="005B376B" w:rsidRDefault="005B376B" w:rsidP="00DF69DA">
            <w:pPr>
              <w:rPr>
                <w:lang w:val="en-GB" w:eastAsia="en-GB"/>
              </w:rPr>
            </w:pPr>
            <w:r w:rsidRPr="005B376B">
              <w:rPr>
                <w:lang w:val="en-GB" w:eastAsia="en-GB"/>
              </w:rPr>
              <w:t>26.6</w:t>
            </w:r>
          </w:p>
        </w:tc>
      </w:tr>
      <w:tr w:rsidR="005B376B" w:rsidRPr="005B376B" w14:paraId="03763AF1"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36C0FF1F" w14:textId="77777777" w:rsidR="005B376B" w:rsidRPr="005B376B" w:rsidRDefault="005B376B" w:rsidP="00DF69DA">
            <w:pPr>
              <w:rPr>
                <w:lang w:val="en-GB" w:eastAsia="en-GB"/>
              </w:rPr>
            </w:pPr>
            <w:r w:rsidRPr="005B376B">
              <w:rPr>
                <w:lang w:val="en-GB" w:eastAsia="en-GB"/>
              </w:rPr>
              <w:t>Bac Ninh</w:t>
            </w:r>
          </w:p>
        </w:tc>
        <w:tc>
          <w:tcPr>
            <w:tcW w:w="946" w:type="dxa"/>
            <w:tcBorders>
              <w:top w:val="nil"/>
              <w:left w:val="nil"/>
              <w:bottom w:val="nil"/>
              <w:right w:val="nil"/>
            </w:tcBorders>
            <w:shd w:val="clear" w:color="auto" w:fill="auto"/>
            <w:noWrap/>
            <w:vAlign w:val="bottom"/>
            <w:hideMark/>
          </w:tcPr>
          <w:p w14:paraId="25081810" w14:textId="77777777" w:rsidR="005B376B" w:rsidRPr="005B376B" w:rsidRDefault="005B376B" w:rsidP="00DF69DA">
            <w:pPr>
              <w:rPr>
                <w:lang w:val="en-GB" w:eastAsia="en-GB"/>
              </w:rPr>
            </w:pPr>
            <w:r w:rsidRPr="005B376B">
              <w:rPr>
                <w:lang w:val="en-GB" w:eastAsia="en-GB"/>
              </w:rPr>
              <w:t>4.9</w:t>
            </w:r>
          </w:p>
        </w:tc>
        <w:tc>
          <w:tcPr>
            <w:tcW w:w="992" w:type="dxa"/>
            <w:tcBorders>
              <w:top w:val="nil"/>
              <w:left w:val="nil"/>
              <w:bottom w:val="nil"/>
              <w:right w:val="nil"/>
            </w:tcBorders>
            <w:shd w:val="clear" w:color="auto" w:fill="auto"/>
            <w:noWrap/>
            <w:vAlign w:val="bottom"/>
            <w:hideMark/>
          </w:tcPr>
          <w:p w14:paraId="428FE272" w14:textId="77777777" w:rsidR="005B376B" w:rsidRPr="005B376B" w:rsidRDefault="005B376B" w:rsidP="00DF69DA">
            <w:pPr>
              <w:rPr>
                <w:lang w:val="en-GB" w:eastAsia="en-GB"/>
              </w:rPr>
            </w:pPr>
            <w:r w:rsidRPr="005B376B">
              <w:rPr>
                <w:lang w:val="en-GB" w:eastAsia="en-GB"/>
              </w:rPr>
              <w:t>4</w:t>
            </w:r>
          </w:p>
        </w:tc>
        <w:tc>
          <w:tcPr>
            <w:tcW w:w="779" w:type="dxa"/>
            <w:tcBorders>
              <w:top w:val="nil"/>
              <w:left w:val="nil"/>
              <w:bottom w:val="nil"/>
              <w:right w:val="single" w:sz="4" w:space="0" w:color="5B9BD5"/>
            </w:tcBorders>
            <w:shd w:val="clear" w:color="auto" w:fill="auto"/>
            <w:noWrap/>
            <w:vAlign w:val="bottom"/>
            <w:hideMark/>
          </w:tcPr>
          <w:p w14:paraId="24EF17F1" w14:textId="77777777" w:rsidR="005B376B" w:rsidRPr="005B376B" w:rsidRDefault="005B376B" w:rsidP="00DF69DA">
            <w:pPr>
              <w:rPr>
                <w:lang w:val="en-GB" w:eastAsia="en-GB"/>
              </w:rPr>
            </w:pPr>
            <w:r w:rsidRPr="005B376B">
              <w:rPr>
                <w:lang w:val="en-GB" w:eastAsia="en-GB"/>
              </w:rPr>
              <w:t>4.8</w:t>
            </w:r>
          </w:p>
        </w:tc>
      </w:tr>
      <w:tr w:rsidR="005B376B" w:rsidRPr="005B376B" w14:paraId="5557E954"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69BFE07A" w14:textId="77777777" w:rsidR="005B376B" w:rsidRPr="005B376B" w:rsidRDefault="005B376B" w:rsidP="00DF69DA">
            <w:pPr>
              <w:rPr>
                <w:lang w:val="en-GB" w:eastAsia="en-GB"/>
              </w:rPr>
            </w:pPr>
            <w:r w:rsidRPr="005B376B">
              <w:rPr>
                <w:lang w:val="en-GB" w:eastAsia="en-GB"/>
              </w:rPr>
              <w:t>Quang Ninh</w:t>
            </w:r>
          </w:p>
        </w:tc>
        <w:tc>
          <w:tcPr>
            <w:tcW w:w="946" w:type="dxa"/>
            <w:tcBorders>
              <w:top w:val="nil"/>
              <w:left w:val="nil"/>
              <w:bottom w:val="nil"/>
              <w:right w:val="nil"/>
            </w:tcBorders>
            <w:shd w:val="clear" w:color="auto" w:fill="auto"/>
            <w:noWrap/>
            <w:vAlign w:val="bottom"/>
            <w:hideMark/>
          </w:tcPr>
          <w:p w14:paraId="0113999E" w14:textId="77777777" w:rsidR="005B376B" w:rsidRPr="005B376B" w:rsidRDefault="005B376B" w:rsidP="00DF69DA">
            <w:pPr>
              <w:rPr>
                <w:lang w:val="en-GB" w:eastAsia="en-GB"/>
              </w:rPr>
            </w:pPr>
            <w:r w:rsidRPr="005B376B">
              <w:rPr>
                <w:lang w:val="en-GB" w:eastAsia="en-GB"/>
              </w:rPr>
              <w:t>54.2</w:t>
            </w:r>
          </w:p>
        </w:tc>
        <w:tc>
          <w:tcPr>
            <w:tcW w:w="992" w:type="dxa"/>
            <w:tcBorders>
              <w:top w:val="nil"/>
              <w:left w:val="nil"/>
              <w:bottom w:val="nil"/>
              <w:right w:val="nil"/>
            </w:tcBorders>
            <w:shd w:val="clear" w:color="auto" w:fill="auto"/>
            <w:noWrap/>
            <w:vAlign w:val="bottom"/>
            <w:hideMark/>
          </w:tcPr>
          <w:p w14:paraId="67F8E816" w14:textId="77777777" w:rsidR="005B376B" w:rsidRPr="005B376B" w:rsidRDefault="005B376B" w:rsidP="00DF69DA">
            <w:pPr>
              <w:rPr>
                <w:lang w:val="en-GB" w:eastAsia="en-GB"/>
              </w:rPr>
            </w:pPr>
            <w:r w:rsidRPr="005B376B">
              <w:rPr>
                <w:lang w:val="en-GB" w:eastAsia="en-GB"/>
              </w:rPr>
              <w:t>104.6</w:t>
            </w:r>
          </w:p>
        </w:tc>
        <w:tc>
          <w:tcPr>
            <w:tcW w:w="779" w:type="dxa"/>
            <w:tcBorders>
              <w:top w:val="nil"/>
              <w:left w:val="nil"/>
              <w:bottom w:val="nil"/>
              <w:right w:val="single" w:sz="4" w:space="0" w:color="5B9BD5"/>
            </w:tcBorders>
            <w:shd w:val="clear" w:color="auto" w:fill="auto"/>
            <w:noWrap/>
            <w:vAlign w:val="bottom"/>
            <w:hideMark/>
          </w:tcPr>
          <w:p w14:paraId="52EC7BD8" w14:textId="77777777" w:rsidR="005B376B" w:rsidRPr="005B376B" w:rsidRDefault="005B376B" w:rsidP="00DF69DA">
            <w:pPr>
              <w:rPr>
                <w:lang w:val="en-GB" w:eastAsia="en-GB"/>
              </w:rPr>
            </w:pPr>
            <w:r w:rsidRPr="005B376B">
              <w:rPr>
                <w:lang w:val="en-GB" w:eastAsia="en-GB"/>
              </w:rPr>
              <w:t>395</w:t>
            </w:r>
          </w:p>
        </w:tc>
      </w:tr>
      <w:tr w:rsidR="005B376B" w:rsidRPr="005B376B" w14:paraId="57190B7C"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289F2FE2" w14:textId="77777777" w:rsidR="005B376B" w:rsidRPr="005B376B" w:rsidRDefault="005B376B" w:rsidP="00DF69DA">
            <w:pPr>
              <w:rPr>
                <w:lang w:val="en-GB" w:eastAsia="en-GB"/>
              </w:rPr>
            </w:pPr>
            <w:r w:rsidRPr="005B376B">
              <w:rPr>
                <w:lang w:val="en-GB" w:eastAsia="en-GB"/>
              </w:rPr>
              <w:t>Hai Duong</w:t>
            </w:r>
          </w:p>
        </w:tc>
        <w:tc>
          <w:tcPr>
            <w:tcW w:w="946" w:type="dxa"/>
            <w:tcBorders>
              <w:top w:val="nil"/>
              <w:left w:val="nil"/>
              <w:bottom w:val="nil"/>
              <w:right w:val="nil"/>
            </w:tcBorders>
            <w:shd w:val="clear" w:color="auto" w:fill="auto"/>
            <w:noWrap/>
            <w:vAlign w:val="bottom"/>
            <w:hideMark/>
          </w:tcPr>
          <w:p w14:paraId="7DFCA7F2" w14:textId="77777777" w:rsidR="005B376B" w:rsidRPr="005B376B" w:rsidRDefault="005B376B" w:rsidP="00DF69DA">
            <w:pPr>
              <w:rPr>
                <w:lang w:val="en-GB" w:eastAsia="en-GB"/>
              </w:rPr>
            </w:pPr>
            <w:r w:rsidRPr="005B376B">
              <w:rPr>
                <w:lang w:val="en-GB" w:eastAsia="en-GB"/>
              </w:rPr>
              <w:t>1.9</w:t>
            </w:r>
          </w:p>
        </w:tc>
        <w:tc>
          <w:tcPr>
            <w:tcW w:w="992" w:type="dxa"/>
            <w:tcBorders>
              <w:top w:val="nil"/>
              <w:left w:val="nil"/>
              <w:bottom w:val="nil"/>
              <w:right w:val="nil"/>
            </w:tcBorders>
            <w:shd w:val="clear" w:color="auto" w:fill="auto"/>
            <w:noWrap/>
            <w:vAlign w:val="bottom"/>
            <w:hideMark/>
          </w:tcPr>
          <w:p w14:paraId="60C3ED9E" w14:textId="77777777" w:rsidR="005B376B" w:rsidRPr="005B376B" w:rsidRDefault="005B376B" w:rsidP="00DF69DA">
            <w:pPr>
              <w:rPr>
                <w:lang w:val="en-GB" w:eastAsia="en-GB"/>
              </w:rPr>
            </w:pPr>
            <w:r w:rsidRPr="005B376B">
              <w:rPr>
                <w:lang w:val="en-GB" w:eastAsia="en-GB"/>
              </w:rPr>
              <w:t>2.5</w:t>
            </w:r>
          </w:p>
        </w:tc>
        <w:tc>
          <w:tcPr>
            <w:tcW w:w="779" w:type="dxa"/>
            <w:tcBorders>
              <w:top w:val="nil"/>
              <w:left w:val="nil"/>
              <w:bottom w:val="nil"/>
              <w:right w:val="single" w:sz="4" w:space="0" w:color="5B9BD5"/>
            </w:tcBorders>
            <w:shd w:val="clear" w:color="auto" w:fill="auto"/>
            <w:noWrap/>
            <w:vAlign w:val="bottom"/>
            <w:hideMark/>
          </w:tcPr>
          <w:p w14:paraId="577FA63B" w14:textId="77777777" w:rsidR="005B376B" w:rsidRPr="005B376B" w:rsidRDefault="005B376B" w:rsidP="00DF69DA">
            <w:pPr>
              <w:rPr>
                <w:lang w:val="en-GB" w:eastAsia="en-GB"/>
              </w:rPr>
            </w:pPr>
            <w:r w:rsidRPr="005B376B">
              <w:rPr>
                <w:lang w:val="en-GB" w:eastAsia="en-GB"/>
              </w:rPr>
              <w:t>1.4</w:t>
            </w:r>
          </w:p>
        </w:tc>
      </w:tr>
      <w:tr w:rsidR="005B376B" w:rsidRPr="005B376B" w14:paraId="3BA84A8F"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6DA7D05" w14:textId="77777777" w:rsidR="005B376B" w:rsidRPr="005B376B" w:rsidRDefault="005B376B" w:rsidP="00DF69DA">
            <w:pPr>
              <w:rPr>
                <w:lang w:val="en-GB" w:eastAsia="en-GB"/>
              </w:rPr>
            </w:pPr>
            <w:r w:rsidRPr="005B376B">
              <w:rPr>
                <w:lang w:val="en-GB" w:eastAsia="en-GB"/>
              </w:rPr>
              <w:t>Hai Phong</w:t>
            </w:r>
          </w:p>
        </w:tc>
        <w:tc>
          <w:tcPr>
            <w:tcW w:w="946" w:type="dxa"/>
            <w:tcBorders>
              <w:top w:val="nil"/>
              <w:left w:val="nil"/>
              <w:bottom w:val="nil"/>
              <w:right w:val="nil"/>
            </w:tcBorders>
            <w:shd w:val="clear" w:color="auto" w:fill="auto"/>
            <w:noWrap/>
            <w:vAlign w:val="bottom"/>
            <w:hideMark/>
          </w:tcPr>
          <w:p w14:paraId="36FB1504" w14:textId="77777777" w:rsidR="005B376B" w:rsidRPr="005B376B" w:rsidRDefault="005B376B" w:rsidP="00DF69DA">
            <w:pPr>
              <w:rPr>
                <w:lang w:val="en-GB" w:eastAsia="en-GB"/>
              </w:rPr>
            </w:pPr>
            <w:r w:rsidRPr="005B376B">
              <w:rPr>
                <w:lang w:val="en-GB" w:eastAsia="en-GB"/>
              </w:rPr>
              <w:t>10.5</w:t>
            </w:r>
          </w:p>
        </w:tc>
        <w:tc>
          <w:tcPr>
            <w:tcW w:w="992" w:type="dxa"/>
            <w:tcBorders>
              <w:top w:val="nil"/>
              <w:left w:val="nil"/>
              <w:bottom w:val="nil"/>
              <w:right w:val="nil"/>
            </w:tcBorders>
            <w:shd w:val="clear" w:color="auto" w:fill="auto"/>
            <w:noWrap/>
            <w:vAlign w:val="bottom"/>
            <w:hideMark/>
          </w:tcPr>
          <w:p w14:paraId="5961F904" w14:textId="77777777" w:rsidR="005B376B" w:rsidRPr="005B376B" w:rsidRDefault="005B376B" w:rsidP="00DF69DA">
            <w:pPr>
              <w:rPr>
                <w:lang w:val="en-GB" w:eastAsia="en-GB"/>
              </w:rPr>
            </w:pPr>
            <w:r w:rsidRPr="005B376B">
              <w:rPr>
                <w:lang w:val="en-GB" w:eastAsia="en-GB"/>
              </w:rPr>
              <w:t>6.7</w:t>
            </w:r>
          </w:p>
        </w:tc>
        <w:tc>
          <w:tcPr>
            <w:tcW w:w="779" w:type="dxa"/>
            <w:tcBorders>
              <w:top w:val="nil"/>
              <w:left w:val="nil"/>
              <w:bottom w:val="nil"/>
              <w:right w:val="single" w:sz="4" w:space="0" w:color="5B9BD5"/>
            </w:tcBorders>
            <w:shd w:val="clear" w:color="auto" w:fill="auto"/>
            <w:noWrap/>
            <w:vAlign w:val="bottom"/>
            <w:hideMark/>
          </w:tcPr>
          <w:p w14:paraId="1E9B01FF" w14:textId="77777777" w:rsidR="005B376B" w:rsidRPr="005B376B" w:rsidRDefault="005B376B" w:rsidP="00DF69DA">
            <w:pPr>
              <w:rPr>
                <w:lang w:val="en-GB" w:eastAsia="en-GB"/>
              </w:rPr>
            </w:pPr>
            <w:r w:rsidRPr="005B376B">
              <w:rPr>
                <w:lang w:val="en-GB" w:eastAsia="en-GB"/>
              </w:rPr>
              <w:t>3</w:t>
            </w:r>
          </w:p>
        </w:tc>
      </w:tr>
      <w:tr w:rsidR="005B376B" w:rsidRPr="005B376B" w14:paraId="61751C8C"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42412F42" w14:textId="77777777" w:rsidR="005B376B" w:rsidRPr="005B376B" w:rsidRDefault="005B376B" w:rsidP="00DF69DA">
            <w:pPr>
              <w:rPr>
                <w:lang w:val="en-GB" w:eastAsia="en-GB"/>
              </w:rPr>
            </w:pPr>
            <w:r w:rsidRPr="005B376B">
              <w:rPr>
                <w:lang w:val="en-GB" w:eastAsia="en-GB"/>
              </w:rPr>
              <w:t>Hung Yen</w:t>
            </w:r>
          </w:p>
        </w:tc>
        <w:tc>
          <w:tcPr>
            <w:tcW w:w="946" w:type="dxa"/>
            <w:tcBorders>
              <w:top w:val="nil"/>
              <w:left w:val="nil"/>
              <w:bottom w:val="nil"/>
              <w:right w:val="nil"/>
            </w:tcBorders>
            <w:shd w:val="clear" w:color="auto" w:fill="auto"/>
            <w:noWrap/>
            <w:vAlign w:val="bottom"/>
            <w:hideMark/>
          </w:tcPr>
          <w:p w14:paraId="59BED29D" w14:textId="77777777" w:rsidR="005B376B" w:rsidRPr="005B376B" w:rsidRDefault="005B376B" w:rsidP="00DF69DA">
            <w:pPr>
              <w:rPr>
                <w:lang w:val="en-GB" w:eastAsia="en-GB"/>
              </w:rPr>
            </w:pPr>
            <w:r w:rsidRPr="005B376B">
              <w:rPr>
                <w:lang w:val="en-GB" w:eastAsia="en-GB"/>
              </w:rPr>
              <w:t>9.1</w:t>
            </w:r>
          </w:p>
        </w:tc>
        <w:tc>
          <w:tcPr>
            <w:tcW w:w="992" w:type="dxa"/>
            <w:tcBorders>
              <w:top w:val="nil"/>
              <w:left w:val="nil"/>
              <w:bottom w:val="nil"/>
              <w:right w:val="nil"/>
            </w:tcBorders>
            <w:shd w:val="clear" w:color="auto" w:fill="auto"/>
            <w:noWrap/>
            <w:vAlign w:val="bottom"/>
            <w:hideMark/>
          </w:tcPr>
          <w:p w14:paraId="08A2B07F" w14:textId="77777777" w:rsidR="005B376B" w:rsidRPr="005B376B" w:rsidRDefault="005B376B" w:rsidP="00DF69DA">
            <w:pPr>
              <w:rPr>
                <w:lang w:val="en-GB" w:eastAsia="en-GB"/>
              </w:rPr>
            </w:pPr>
            <w:r w:rsidRPr="005B376B">
              <w:rPr>
                <w:lang w:val="en-GB" w:eastAsia="en-GB"/>
              </w:rPr>
              <w:t>5</w:t>
            </w:r>
          </w:p>
        </w:tc>
        <w:tc>
          <w:tcPr>
            <w:tcW w:w="779" w:type="dxa"/>
            <w:tcBorders>
              <w:top w:val="nil"/>
              <w:left w:val="nil"/>
              <w:bottom w:val="nil"/>
              <w:right w:val="single" w:sz="4" w:space="0" w:color="5B9BD5"/>
            </w:tcBorders>
            <w:shd w:val="clear" w:color="auto" w:fill="auto"/>
            <w:noWrap/>
            <w:vAlign w:val="bottom"/>
            <w:hideMark/>
          </w:tcPr>
          <w:p w14:paraId="6459BB58" w14:textId="77777777" w:rsidR="005B376B" w:rsidRPr="005B376B" w:rsidRDefault="005B376B" w:rsidP="00DF69DA">
            <w:pPr>
              <w:rPr>
                <w:lang w:val="en-GB" w:eastAsia="en-GB"/>
              </w:rPr>
            </w:pPr>
            <w:r w:rsidRPr="005B376B">
              <w:rPr>
                <w:lang w:val="en-GB" w:eastAsia="en-GB"/>
              </w:rPr>
              <w:t>3.1</w:t>
            </w:r>
          </w:p>
        </w:tc>
      </w:tr>
      <w:tr w:rsidR="005B376B" w:rsidRPr="005B376B" w14:paraId="0F9AFB04"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64D5112E" w14:textId="77777777" w:rsidR="005B376B" w:rsidRPr="005B376B" w:rsidRDefault="005B376B" w:rsidP="00DF69DA">
            <w:pPr>
              <w:rPr>
                <w:lang w:val="en-GB" w:eastAsia="en-GB"/>
              </w:rPr>
            </w:pPr>
            <w:r w:rsidRPr="005B376B">
              <w:rPr>
                <w:lang w:val="en-GB" w:eastAsia="en-GB"/>
              </w:rPr>
              <w:t>Thai Binh</w:t>
            </w:r>
          </w:p>
        </w:tc>
        <w:tc>
          <w:tcPr>
            <w:tcW w:w="946" w:type="dxa"/>
            <w:tcBorders>
              <w:top w:val="nil"/>
              <w:left w:val="nil"/>
              <w:bottom w:val="nil"/>
              <w:right w:val="nil"/>
            </w:tcBorders>
            <w:shd w:val="clear" w:color="auto" w:fill="auto"/>
            <w:noWrap/>
            <w:vAlign w:val="bottom"/>
            <w:hideMark/>
          </w:tcPr>
          <w:p w14:paraId="5D01083F" w14:textId="77777777" w:rsidR="005B376B" w:rsidRPr="005B376B" w:rsidRDefault="005B376B" w:rsidP="00DF69DA">
            <w:pPr>
              <w:rPr>
                <w:lang w:val="en-GB" w:eastAsia="en-GB"/>
              </w:rPr>
            </w:pPr>
            <w:r w:rsidRPr="005B376B">
              <w:rPr>
                <w:lang w:val="en-GB" w:eastAsia="en-GB"/>
              </w:rPr>
              <w:t>4.6</w:t>
            </w:r>
          </w:p>
        </w:tc>
        <w:tc>
          <w:tcPr>
            <w:tcW w:w="992" w:type="dxa"/>
            <w:tcBorders>
              <w:top w:val="nil"/>
              <w:left w:val="nil"/>
              <w:bottom w:val="nil"/>
              <w:right w:val="nil"/>
            </w:tcBorders>
            <w:shd w:val="clear" w:color="auto" w:fill="auto"/>
            <w:noWrap/>
            <w:vAlign w:val="bottom"/>
            <w:hideMark/>
          </w:tcPr>
          <w:p w14:paraId="0BA6405E" w14:textId="77777777" w:rsidR="005B376B" w:rsidRPr="005B376B" w:rsidRDefault="005B376B" w:rsidP="00DF69DA">
            <w:pPr>
              <w:rPr>
                <w:lang w:val="en-GB" w:eastAsia="en-GB"/>
              </w:rPr>
            </w:pPr>
            <w:r w:rsidRPr="005B376B">
              <w:rPr>
                <w:lang w:val="en-GB" w:eastAsia="en-GB"/>
              </w:rPr>
              <w:t>3.9</w:t>
            </w:r>
          </w:p>
        </w:tc>
        <w:tc>
          <w:tcPr>
            <w:tcW w:w="779" w:type="dxa"/>
            <w:tcBorders>
              <w:top w:val="nil"/>
              <w:left w:val="nil"/>
              <w:bottom w:val="nil"/>
              <w:right w:val="single" w:sz="4" w:space="0" w:color="5B9BD5"/>
            </w:tcBorders>
            <w:shd w:val="clear" w:color="auto" w:fill="auto"/>
            <w:noWrap/>
            <w:vAlign w:val="bottom"/>
            <w:hideMark/>
          </w:tcPr>
          <w:p w14:paraId="040003B5" w14:textId="77777777" w:rsidR="005B376B" w:rsidRPr="005B376B" w:rsidRDefault="005B376B" w:rsidP="00DF69DA">
            <w:pPr>
              <w:rPr>
                <w:lang w:val="en-GB" w:eastAsia="en-GB"/>
              </w:rPr>
            </w:pPr>
            <w:r w:rsidRPr="005B376B">
              <w:rPr>
                <w:lang w:val="en-GB" w:eastAsia="en-GB"/>
              </w:rPr>
              <w:t>3</w:t>
            </w:r>
          </w:p>
        </w:tc>
      </w:tr>
      <w:tr w:rsidR="005B376B" w:rsidRPr="005B376B" w14:paraId="1C5EACAC"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479C8E23" w14:textId="77777777" w:rsidR="005B376B" w:rsidRPr="005B376B" w:rsidRDefault="005B376B" w:rsidP="00DF69DA">
            <w:pPr>
              <w:rPr>
                <w:lang w:val="en-GB" w:eastAsia="en-GB"/>
              </w:rPr>
            </w:pPr>
            <w:r w:rsidRPr="005B376B">
              <w:rPr>
                <w:lang w:val="en-GB" w:eastAsia="en-GB"/>
              </w:rPr>
              <w:t>Ha Nam</w:t>
            </w:r>
          </w:p>
        </w:tc>
        <w:tc>
          <w:tcPr>
            <w:tcW w:w="946" w:type="dxa"/>
            <w:tcBorders>
              <w:top w:val="nil"/>
              <w:left w:val="nil"/>
              <w:bottom w:val="nil"/>
              <w:right w:val="nil"/>
            </w:tcBorders>
            <w:shd w:val="clear" w:color="auto" w:fill="auto"/>
            <w:noWrap/>
            <w:vAlign w:val="bottom"/>
            <w:hideMark/>
          </w:tcPr>
          <w:p w14:paraId="5C05ABB5" w14:textId="77777777" w:rsidR="005B376B" w:rsidRPr="005B376B" w:rsidRDefault="005B376B" w:rsidP="00DF69DA">
            <w:pPr>
              <w:rPr>
                <w:lang w:val="en-GB" w:eastAsia="en-GB"/>
              </w:rPr>
            </w:pPr>
            <w:r w:rsidRPr="005B376B">
              <w:rPr>
                <w:lang w:val="en-GB" w:eastAsia="en-GB"/>
              </w:rPr>
              <w:t>12.5</w:t>
            </w:r>
          </w:p>
        </w:tc>
        <w:tc>
          <w:tcPr>
            <w:tcW w:w="992" w:type="dxa"/>
            <w:tcBorders>
              <w:top w:val="nil"/>
              <w:left w:val="nil"/>
              <w:bottom w:val="nil"/>
              <w:right w:val="nil"/>
            </w:tcBorders>
            <w:shd w:val="clear" w:color="auto" w:fill="auto"/>
            <w:noWrap/>
            <w:vAlign w:val="bottom"/>
            <w:hideMark/>
          </w:tcPr>
          <w:p w14:paraId="6099142C" w14:textId="77777777" w:rsidR="005B376B" w:rsidRPr="005B376B" w:rsidRDefault="005B376B" w:rsidP="00DF69DA">
            <w:pPr>
              <w:rPr>
                <w:lang w:val="en-GB" w:eastAsia="en-GB"/>
              </w:rPr>
            </w:pPr>
            <w:r w:rsidRPr="005B376B">
              <w:rPr>
                <w:lang w:val="en-GB" w:eastAsia="en-GB"/>
              </w:rPr>
              <w:t>3.9</w:t>
            </w:r>
          </w:p>
        </w:tc>
        <w:tc>
          <w:tcPr>
            <w:tcW w:w="779" w:type="dxa"/>
            <w:tcBorders>
              <w:top w:val="nil"/>
              <w:left w:val="nil"/>
              <w:bottom w:val="nil"/>
              <w:right w:val="single" w:sz="4" w:space="0" w:color="5B9BD5"/>
            </w:tcBorders>
            <w:shd w:val="clear" w:color="auto" w:fill="auto"/>
            <w:noWrap/>
            <w:vAlign w:val="bottom"/>
            <w:hideMark/>
          </w:tcPr>
          <w:p w14:paraId="6BA7B885" w14:textId="77777777" w:rsidR="005B376B" w:rsidRPr="005B376B" w:rsidRDefault="005B376B" w:rsidP="00DF69DA">
            <w:pPr>
              <w:rPr>
                <w:lang w:val="en-GB" w:eastAsia="en-GB"/>
              </w:rPr>
            </w:pPr>
            <w:r w:rsidRPr="005B376B">
              <w:rPr>
                <w:lang w:val="en-GB" w:eastAsia="en-GB"/>
              </w:rPr>
              <w:t>2</w:t>
            </w:r>
          </w:p>
        </w:tc>
      </w:tr>
      <w:tr w:rsidR="005B376B" w:rsidRPr="005B376B" w14:paraId="4647C1EE"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712FAC1" w14:textId="77777777" w:rsidR="005B376B" w:rsidRPr="005B376B" w:rsidRDefault="005B376B" w:rsidP="00DF69DA">
            <w:pPr>
              <w:rPr>
                <w:lang w:val="en-GB" w:eastAsia="en-GB"/>
              </w:rPr>
            </w:pPr>
            <w:r w:rsidRPr="005B376B">
              <w:rPr>
                <w:lang w:val="en-GB" w:eastAsia="en-GB"/>
              </w:rPr>
              <w:t>Nam Dinh</w:t>
            </w:r>
          </w:p>
        </w:tc>
        <w:tc>
          <w:tcPr>
            <w:tcW w:w="946" w:type="dxa"/>
            <w:tcBorders>
              <w:top w:val="nil"/>
              <w:left w:val="nil"/>
              <w:bottom w:val="nil"/>
              <w:right w:val="nil"/>
            </w:tcBorders>
            <w:shd w:val="clear" w:color="auto" w:fill="auto"/>
            <w:noWrap/>
            <w:vAlign w:val="bottom"/>
            <w:hideMark/>
          </w:tcPr>
          <w:p w14:paraId="2E2AA7C3" w14:textId="77777777" w:rsidR="005B376B" w:rsidRPr="005B376B" w:rsidRDefault="005B376B" w:rsidP="00DF69DA">
            <w:pPr>
              <w:rPr>
                <w:lang w:val="en-GB" w:eastAsia="en-GB"/>
              </w:rPr>
            </w:pPr>
            <w:r w:rsidRPr="005B376B">
              <w:rPr>
                <w:lang w:val="en-GB" w:eastAsia="en-GB"/>
              </w:rPr>
              <w:t>7</w:t>
            </w:r>
          </w:p>
        </w:tc>
        <w:tc>
          <w:tcPr>
            <w:tcW w:w="992" w:type="dxa"/>
            <w:tcBorders>
              <w:top w:val="nil"/>
              <w:left w:val="nil"/>
              <w:bottom w:val="nil"/>
              <w:right w:val="nil"/>
            </w:tcBorders>
            <w:shd w:val="clear" w:color="auto" w:fill="auto"/>
            <w:noWrap/>
            <w:vAlign w:val="bottom"/>
            <w:hideMark/>
          </w:tcPr>
          <w:p w14:paraId="3572C22D" w14:textId="77777777" w:rsidR="005B376B" w:rsidRPr="005B376B" w:rsidRDefault="005B376B" w:rsidP="00DF69DA">
            <w:pPr>
              <w:rPr>
                <w:lang w:val="en-GB" w:eastAsia="en-GB"/>
              </w:rPr>
            </w:pPr>
            <w:r w:rsidRPr="005B376B">
              <w:rPr>
                <w:lang w:val="en-GB" w:eastAsia="en-GB"/>
              </w:rPr>
              <w:t>7.5</w:t>
            </w:r>
          </w:p>
        </w:tc>
        <w:tc>
          <w:tcPr>
            <w:tcW w:w="779" w:type="dxa"/>
            <w:tcBorders>
              <w:top w:val="nil"/>
              <w:left w:val="nil"/>
              <w:bottom w:val="nil"/>
              <w:right w:val="single" w:sz="4" w:space="0" w:color="5B9BD5"/>
            </w:tcBorders>
            <w:shd w:val="clear" w:color="auto" w:fill="auto"/>
            <w:noWrap/>
            <w:vAlign w:val="bottom"/>
            <w:hideMark/>
          </w:tcPr>
          <w:p w14:paraId="0E900620" w14:textId="77777777" w:rsidR="005B376B" w:rsidRPr="005B376B" w:rsidRDefault="005B376B" w:rsidP="00DF69DA">
            <w:pPr>
              <w:rPr>
                <w:lang w:val="en-GB" w:eastAsia="en-GB"/>
              </w:rPr>
            </w:pPr>
            <w:r w:rsidRPr="005B376B">
              <w:rPr>
                <w:lang w:val="en-GB" w:eastAsia="en-GB"/>
              </w:rPr>
              <w:t>7.3</w:t>
            </w:r>
          </w:p>
        </w:tc>
      </w:tr>
      <w:tr w:rsidR="005B376B" w:rsidRPr="005B376B" w14:paraId="718EF610" w14:textId="77777777" w:rsidTr="001B4820">
        <w:trPr>
          <w:trHeight w:val="300"/>
        </w:trPr>
        <w:tc>
          <w:tcPr>
            <w:tcW w:w="2723" w:type="dxa"/>
            <w:tcBorders>
              <w:top w:val="nil"/>
              <w:left w:val="single" w:sz="4" w:space="0" w:color="5B9BD5"/>
              <w:right w:val="nil"/>
            </w:tcBorders>
            <w:shd w:val="clear" w:color="auto" w:fill="auto"/>
            <w:noWrap/>
            <w:vAlign w:val="bottom"/>
            <w:hideMark/>
          </w:tcPr>
          <w:p w14:paraId="49E7AC2A" w14:textId="77777777" w:rsidR="005B376B" w:rsidRPr="005B376B" w:rsidRDefault="005B376B" w:rsidP="00DF69DA">
            <w:pPr>
              <w:rPr>
                <w:lang w:val="en-GB" w:eastAsia="en-GB"/>
              </w:rPr>
            </w:pPr>
            <w:r w:rsidRPr="005B376B">
              <w:rPr>
                <w:lang w:val="en-GB" w:eastAsia="en-GB"/>
              </w:rPr>
              <w:t>Ninh Binh</w:t>
            </w:r>
          </w:p>
        </w:tc>
        <w:tc>
          <w:tcPr>
            <w:tcW w:w="946" w:type="dxa"/>
            <w:tcBorders>
              <w:top w:val="nil"/>
              <w:left w:val="nil"/>
              <w:right w:val="nil"/>
            </w:tcBorders>
            <w:shd w:val="clear" w:color="auto" w:fill="auto"/>
            <w:noWrap/>
            <w:vAlign w:val="bottom"/>
            <w:hideMark/>
          </w:tcPr>
          <w:p w14:paraId="57C4A5E4" w14:textId="77777777" w:rsidR="005B376B" w:rsidRPr="005B376B" w:rsidRDefault="005B376B" w:rsidP="00DF69DA">
            <w:pPr>
              <w:rPr>
                <w:lang w:val="en-GB" w:eastAsia="en-GB"/>
              </w:rPr>
            </w:pPr>
            <w:r w:rsidRPr="005B376B">
              <w:rPr>
                <w:lang w:val="en-GB" w:eastAsia="en-GB"/>
              </w:rPr>
              <w:t>16.6</w:t>
            </w:r>
          </w:p>
        </w:tc>
        <w:tc>
          <w:tcPr>
            <w:tcW w:w="992" w:type="dxa"/>
            <w:tcBorders>
              <w:top w:val="nil"/>
              <w:left w:val="nil"/>
              <w:right w:val="nil"/>
            </w:tcBorders>
            <w:shd w:val="clear" w:color="auto" w:fill="auto"/>
            <w:noWrap/>
            <w:vAlign w:val="bottom"/>
            <w:hideMark/>
          </w:tcPr>
          <w:p w14:paraId="2E1D057A" w14:textId="77777777" w:rsidR="005B376B" w:rsidRPr="005B376B" w:rsidRDefault="005B376B" w:rsidP="00DF69DA">
            <w:pPr>
              <w:rPr>
                <w:lang w:val="en-GB" w:eastAsia="en-GB"/>
              </w:rPr>
            </w:pPr>
            <w:r w:rsidRPr="005B376B">
              <w:rPr>
                <w:lang w:val="en-GB" w:eastAsia="en-GB"/>
              </w:rPr>
              <w:t>11.4</w:t>
            </w:r>
          </w:p>
        </w:tc>
        <w:tc>
          <w:tcPr>
            <w:tcW w:w="779" w:type="dxa"/>
            <w:tcBorders>
              <w:top w:val="nil"/>
              <w:left w:val="nil"/>
              <w:right w:val="single" w:sz="4" w:space="0" w:color="5B9BD5"/>
            </w:tcBorders>
            <w:shd w:val="clear" w:color="auto" w:fill="auto"/>
            <w:noWrap/>
            <w:vAlign w:val="bottom"/>
            <w:hideMark/>
          </w:tcPr>
          <w:p w14:paraId="2A67F782" w14:textId="77777777" w:rsidR="005B376B" w:rsidRPr="005B376B" w:rsidRDefault="005B376B" w:rsidP="00DF69DA">
            <w:pPr>
              <w:rPr>
                <w:lang w:val="en-GB" w:eastAsia="en-GB"/>
              </w:rPr>
            </w:pPr>
            <w:r w:rsidRPr="005B376B">
              <w:rPr>
                <w:lang w:val="en-GB" w:eastAsia="en-GB"/>
              </w:rPr>
              <w:t>34.7</w:t>
            </w:r>
          </w:p>
        </w:tc>
      </w:tr>
      <w:tr w:rsidR="005B376B" w:rsidRPr="005B376B" w14:paraId="2BDDB027" w14:textId="77777777" w:rsidTr="001B4820">
        <w:trPr>
          <w:trHeight w:val="300"/>
        </w:trPr>
        <w:tc>
          <w:tcPr>
            <w:tcW w:w="2723" w:type="dxa"/>
            <w:tcBorders>
              <w:top w:val="nil"/>
              <w:left w:val="single" w:sz="4" w:space="0" w:color="5B9BD5"/>
              <w:bottom w:val="nil"/>
              <w:right w:val="nil"/>
            </w:tcBorders>
            <w:shd w:val="clear" w:color="auto" w:fill="F2F2F2"/>
            <w:noWrap/>
            <w:vAlign w:val="bottom"/>
            <w:hideMark/>
          </w:tcPr>
          <w:p w14:paraId="1482BABA" w14:textId="77777777" w:rsidR="005B376B" w:rsidRPr="005B376B" w:rsidRDefault="005B376B" w:rsidP="00DF69DA">
            <w:pPr>
              <w:rPr>
                <w:lang w:val="en-GB" w:eastAsia="en-GB"/>
              </w:rPr>
            </w:pPr>
            <w:r w:rsidRPr="005B376B">
              <w:rPr>
                <w:lang w:val="en-GB" w:eastAsia="en-GB"/>
              </w:rPr>
              <w:t>Trung du và miền núi phía Bắc</w:t>
            </w:r>
          </w:p>
        </w:tc>
        <w:tc>
          <w:tcPr>
            <w:tcW w:w="946" w:type="dxa"/>
            <w:tcBorders>
              <w:top w:val="nil"/>
              <w:left w:val="nil"/>
              <w:bottom w:val="nil"/>
              <w:right w:val="nil"/>
            </w:tcBorders>
            <w:shd w:val="clear" w:color="auto" w:fill="F2F2F2"/>
            <w:noWrap/>
            <w:vAlign w:val="bottom"/>
            <w:hideMark/>
          </w:tcPr>
          <w:p w14:paraId="76422F3C" w14:textId="77777777" w:rsidR="005B376B" w:rsidRPr="005B376B" w:rsidRDefault="005B376B" w:rsidP="00DF69DA">
            <w:pPr>
              <w:rPr>
                <w:lang w:val="en-GB" w:eastAsia="en-GB"/>
              </w:rPr>
            </w:pPr>
            <w:r w:rsidRPr="005B376B">
              <w:rPr>
                <w:lang w:val="en-GB" w:eastAsia="en-GB"/>
              </w:rPr>
              <w:t>996.7</w:t>
            </w:r>
          </w:p>
        </w:tc>
        <w:tc>
          <w:tcPr>
            <w:tcW w:w="992" w:type="dxa"/>
            <w:tcBorders>
              <w:top w:val="nil"/>
              <w:left w:val="nil"/>
              <w:bottom w:val="nil"/>
              <w:right w:val="nil"/>
            </w:tcBorders>
            <w:shd w:val="clear" w:color="auto" w:fill="F2F2F2"/>
            <w:noWrap/>
            <w:vAlign w:val="bottom"/>
            <w:hideMark/>
          </w:tcPr>
          <w:p w14:paraId="641AFD71" w14:textId="77777777" w:rsidR="005B376B" w:rsidRPr="005B376B" w:rsidRDefault="005B376B" w:rsidP="00DF69DA">
            <w:pPr>
              <w:rPr>
                <w:lang w:val="en-GB" w:eastAsia="en-GB"/>
              </w:rPr>
            </w:pPr>
            <w:r w:rsidRPr="005B376B">
              <w:rPr>
                <w:lang w:val="en-GB" w:eastAsia="en-GB"/>
              </w:rPr>
              <w:t>1328.1</w:t>
            </w:r>
          </w:p>
        </w:tc>
        <w:tc>
          <w:tcPr>
            <w:tcW w:w="779" w:type="dxa"/>
            <w:tcBorders>
              <w:top w:val="nil"/>
              <w:left w:val="nil"/>
              <w:bottom w:val="nil"/>
              <w:right w:val="single" w:sz="4" w:space="0" w:color="5B9BD5"/>
            </w:tcBorders>
            <w:shd w:val="clear" w:color="auto" w:fill="F2F2F2"/>
            <w:noWrap/>
            <w:vAlign w:val="bottom"/>
            <w:hideMark/>
          </w:tcPr>
          <w:p w14:paraId="7A79C093" w14:textId="77777777" w:rsidR="005B376B" w:rsidRPr="005B376B" w:rsidRDefault="005B376B" w:rsidP="00DF69DA">
            <w:pPr>
              <w:rPr>
                <w:lang w:val="en-GB" w:eastAsia="en-GB"/>
              </w:rPr>
            </w:pPr>
            <w:r w:rsidRPr="005B376B">
              <w:rPr>
                <w:lang w:val="en-GB" w:eastAsia="en-GB"/>
              </w:rPr>
              <w:t>2866</w:t>
            </w:r>
          </w:p>
        </w:tc>
      </w:tr>
      <w:tr w:rsidR="005B376B" w:rsidRPr="005B376B" w14:paraId="4364484E"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2BB9F9B" w14:textId="77777777" w:rsidR="005B376B" w:rsidRPr="005B376B" w:rsidRDefault="005B376B" w:rsidP="00DF69DA">
            <w:pPr>
              <w:rPr>
                <w:lang w:val="en-GB" w:eastAsia="en-GB"/>
              </w:rPr>
            </w:pPr>
            <w:r w:rsidRPr="005B376B">
              <w:rPr>
                <w:lang w:val="en-GB" w:eastAsia="en-GB"/>
              </w:rPr>
              <w:t>Ha Giang</w:t>
            </w:r>
          </w:p>
        </w:tc>
        <w:tc>
          <w:tcPr>
            <w:tcW w:w="946" w:type="dxa"/>
            <w:tcBorders>
              <w:top w:val="nil"/>
              <w:left w:val="nil"/>
              <w:bottom w:val="nil"/>
              <w:right w:val="nil"/>
            </w:tcBorders>
            <w:shd w:val="clear" w:color="auto" w:fill="auto"/>
            <w:noWrap/>
            <w:vAlign w:val="bottom"/>
            <w:hideMark/>
          </w:tcPr>
          <w:p w14:paraId="22E6FC8A" w14:textId="77777777" w:rsidR="005B376B" w:rsidRPr="005B376B" w:rsidRDefault="005B376B" w:rsidP="00DF69DA">
            <w:pPr>
              <w:rPr>
                <w:lang w:val="en-GB" w:eastAsia="en-GB"/>
              </w:rPr>
            </w:pPr>
            <w:r w:rsidRPr="005B376B">
              <w:rPr>
                <w:lang w:val="en-GB" w:eastAsia="en-GB"/>
              </w:rPr>
              <w:t>52.3</w:t>
            </w:r>
          </w:p>
        </w:tc>
        <w:tc>
          <w:tcPr>
            <w:tcW w:w="992" w:type="dxa"/>
            <w:tcBorders>
              <w:top w:val="nil"/>
              <w:left w:val="nil"/>
              <w:bottom w:val="nil"/>
              <w:right w:val="nil"/>
            </w:tcBorders>
            <w:shd w:val="clear" w:color="auto" w:fill="auto"/>
            <w:noWrap/>
            <w:vAlign w:val="bottom"/>
            <w:hideMark/>
          </w:tcPr>
          <w:p w14:paraId="1272FE19" w14:textId="77777777" w:rsidR="005B376B" w:rsidRPr="005B376B" w:rsidRDefault="005B376B" w:rsidP="00DF69DA">
            <w:pPr>
              <w:rPr>
                <w:lang w:val="en-GB" w:eastAsia="en-GB"/>
              </w:rPr>
            </w:pPr>
            <w:r w:rsidRPr="005B376B">
              <w:rPr>
                <w:lang w:val="en-GB" w:eastAsia="en-GB"/>
              </w:rPr>
              <w:t>73</w:t>
            </w:r>
          </w:p>
        </w:tc>
        <w:tc>
          <w:tcPr>
            <w:tcW w:w="779" w:type="dxa"/>
            <w:tcBorders>
              <w:top w:val="nil"/>
              <w:left w:val="nil"/>
              <w:bottom w:val="nil"/>
              <w:right w:val="single" w:sz="4" w:space="0" w:color="5B9BD5"/>
            </w:tcBorders>
            <w:shd w:val="clear" w:color="auto" w:fill="auto"/>
            <w:noWrap/>
            <w:vAlign w:val="bottom"/>
            <w:hideMark/>
          </w:tcPr>
          <w:p w14:paraId="608AAEE4" w14:textId="77777777" w:rsidR="005B376B" w:rsidRPr="005B376B" w:rsidRDefault="005B376B" w:rsidP="00DF69DA">
            <w:pPr>
              <w:rPr>
                <w:lang w:val="en-GB" w:eastAsia="en-GB"/>
              </w:rPr>
            </w:pPr>
            <w:r w:rsidRPr="005B376B">
              <w:rPr>
                <w:lang w:val="en-GB" w:eastAsia="en-GB"/>
              </w:rPr>
              <w:t>100.7</w:t>
            </w:r>
          </w:p>
        </w:tc>
      </w:tr>
      <w:tr w:rsidR="005B376B" w:rsidRPr="005B376B" w14:paraId="0E6FD42E"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936AC41" w14:textId="77777777" w:rsidR="005B376B" w:rsidRPr="005B376B" w:rsidRDefault="005B376B" w:rsidP="00DF69DA">
            <w:pPr>
              <w:rPr>
                <w:lang w:val="en-GB" w:eastAsia="en-GB"/>
              </w:rPr>
            </w:pPr>
            <w:r w:rsidRPr="005B376B">
              <w:rPr>
                <w:lang w:val="en-GB" w:eastAsia="en-GB"/>
              </w:rPr>
              <w:t>Cao Bang</w:t>
            </w:r>
          </w:p>
        </w:tc>
        <w:tc>
          <w:tcPr>
            <w:tcW w:w="946" w:type="dxa"/>
            <w:tcBorders>
              <w:top w:val="nil"/>
              <w:left w:val="nil"/>
              <w:bottom w:val="nil"/>
              <w:right w:val="nil"/>
            </w:tcBorders>
            <w:shd w:val="clear" w:color="auto" w:fill="auto"/>
            <w:noWrap/>
            <w:vAlign w:val="bottom"/>
            <w:hideMark/>
          </w:tcPr>
          <w:p w14:paraId="417B243D" w14:textId="77777777" w:rsidR="005B376B" w:rsidRPr="005B376B" w:rsidRDefault="005B376B" w:rsidP="00DF69DA">
            <w:pPr>
              <w:rPr>
                <w:lang w:val="en-GB" w:eastAsia="en-GB"/>
              </w:rPr>
            </w:pPr>
            <w:r w:rsidRPr="005B376B">
              <w:rPr>
                <w:lang w:val="en-GB" w:eastAsia="en-GB"/>
              </w:rPr>
              <w:t>23.5</w:t>
            </w:r>
          </w:p>
        </w:tc>
        <w:tc>
          <w:tcPr>
            <w:tcW w:w="992" w:type="dxa"/>
            <w:tcBorders>
              <w:top w:val="nil"/>
              <w:left w:val="nil"/>
              <w:bottom w:val="nil"/>
              <w:right w:val="nil"/>
            </w:tcBorders>
            <w:shd w:val="clear" w:color="auto" w:fill="auto"/>
            <w:noWrap/>
            <w:vAlign w:val="bottom"/>
            <w:hideMark/>
          </w:tcPr>
          <w:p w14:paraId="2C29FDEC" w14:textId="77777777" w:rsidR="005B376B" w:rsidRPr="005B376B" w:rsidRDefault="005B376B" w:rsidP="00DF69DA">
            <w:pPr>
              <w:rPr>
                <w:lang w:val="en-GB" w:eastAsia="en-GB"/>
              </w:rPr>
            </w:pPr>
            <w:r w:rsidRPr="005B376B">
              <w:rPr>
                <w:lang w:val="en-GB" w:eastAsia="en-GB"/>
              </w:rPr>
              <w:t>31.5</w:t>
            </w:r>
          </w:p>
        </w:tc>
        <w:tc>
          <w:tcPr>
            <w:tcW w:w="779" w:type="dxa"/>
            <w:tcBorders>
              <w:top w:val="nil"/>
              <w:left w:val="nil"/>
              <w:bottom w:val="nil"/>
              <w:right w:val="single" w:sz="4" w:space="0" w:color="5B9BD5"/>
            </w:tcBorders>
            <w:shd w:val="clear" w:color="auto" w:fill="auto"/>
            <w:noWrap/>
            <w:vAlign w:val="bottom"/>
            <w:hideMark/>
          </w:tcPr>
          <w:p w14:paraId="61FEFE54" w14:textId="77777777" w:rsidR="005B376B" w:rsidRPr="005B376B" w:rsidRDefault="005B376B" w:rsidP="00DF69DA">
            <w:pPr>
              <w:rPr>
                <w:lang w:val="en-GB" w:eastAsia="en-GB"/>
              </w:rPr>
            </w:pPr>
            <w:r w:rsidRPr="005B376B">
              <w:rPr>
                <w:lang w:val="en-GB" w:eastAsia="en-GB"/>
              </w:rPr>
              <w:t>19.8</w:t>
            </w:r>
          </w:p>
        </w:tc>
      </w:tr>
      <w:tr w:rsidR="005B376B" w:rsidRPr="005B376B" w14:paraId="4ED1E9C6"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32B9F42" w14:textId="77777777" w:rsidR="005B376B" w:rsidRPr="005B376B" w:rsidRDefault="005B376B" w:rsidP="00DF69DA">
            <w:pPr>
              <w:rPr>
                <w:lang w:val="en-GB" w:eastAsia="en-GB"/>
              </w:rPr>
            </w:pPr>
            <w:r w:rsidRPr="005B376B">
              <w:rPr>
                <w:lang w:val="en-GB" w:eastAsia="en-GB"/>
              </w:rPr>
              <w:t>Bac Kan</w:t>
            </w:r>
          </w:p>
        </w:tc>
        <w:tc>
          <w:tcPr>
            <w:tcW w:w="946" w:type="dxa"/>
            <w:tcBorders>
              <w:top w:val="nil"/>
              <w:left w:val="nil"/>
              <w:bottom w:val="nil"/>
              <w:right w:val="nil"/>
            </w:tcBorders>
            <w:shd w:val="clear" w:color="auto" w:fill="auto"/>
            <w:noWrap/>
            <w:vAlign w:val="bottom"/>
            <w:hideMark/>
          </w:tcPr>
          <w:p w14:paraId="6B8989CE" w14:textId="77777777" w:rsidR="005B376B" w:rsidRPr="005B376B" w:rsidRDefault="005B376B" w:rsidP="00DF69DA">
            <w:pPr>
              <w:rPr>
                <w:lang w:val="en-GB" w:eastAsia="en-GB"/>
              </w:rPr>
            </w:pPr>
            <w:r w:rsidRPr="005B376B">
              <w:rPr>
                <w:lang w:val="en-GB" w:eastAsia="en-GB"/>
              </w:rPr>
              <w:t>27.5</w:t>
            </w:r>
          </w:p>
        </w:tc>
        <w:tc>
          <w:tcPr>
            <w:tcW w:w="992" w:type="dxa"/>
            <w:tcBorders>
              <w:top w:val="nil"/>
              <w:left w:val="nil"/>
              <w:bottom w:val="nil"/>
              <w:right w:val="nil"/>
            </w:tcBorders>
            <w:shd w:val="clear" w:color="auto" w:fill="auto"/>
            <w:noWrap/>
            <w:vAlign w:val="bottom"/>
            <w:hideMark/>
          </w:tcPr>
          <w:p w14:paraId="16789428" w14:textId="77777777" w:rsidR="005B376B" w:rsidRPr="005B376B" w:rsidRDefault="005B376B" w:rsidP="00DF69DA">
            <w:pPr>
              <w:rPr>
                <w:lang w:val="en-GB" w:eastAsia="en-GB"/>
              </w:rPr>
            </w:pPr>
            <w:r w:rsidRPr="005B376B">
              <w:rPr>
                <w:lang w:val="en-GB" w:eastAsia="en-GB"/>
              </w:rPr>
              <w:t>53.8</w:t>
            </w:r>
          </w:p>
        </w:tc>
        <w:tc>
          <w:tcPr>
            <w:tcW w:w="779" w:type="dxa"/>
            <w:tcBorders>
              <w:top w:val="nil"/>
              <w:left w:val="nil"/>
              <w:bottom w:val="nil"/>
              <w:right w:val="single" w:sz="4" w:space="0" w:color="5B9BD5"/>
            </w:tcBorders>
            <w:shd w:val="clear" w:color="auto" w:fill="auto"/>
            <w:noWrap/>
            <w:vAlign w:val="bottom"/>
            <w:hideMark/>
          </w:tcPr>
          <w:p w14:paraId="2AD880CC" w14:textId="77777777" w:rsidR="005B376B" w:rsidRPr="005B376B" w:rsidRDefault="005B376B" w:rsidP="00DF69DA">
            <w:pPr>
              <w:rPr>
                <w:lang w:val="en-GB" w:eastAsia="en-GB"/>
              </w:rPr>
            </w:pPr>
            <w:r w:rsidRPr="005B376B">
              <w:rPr>
                <w:lang w:val="en-GB" w:eastAsia="en-GB"/>
              </w:rPr>
              <w:t>148.4</w:t>
            </w:r>
          </w:p>
        </w:tc>
      </w:tr>
      <w:tr w:rsidR="005B376B" w:rsidRPr="005B376B" w14:paraId="5D91248D"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66023EB3" w14:textId="77777777" w:rsidR="005B376B" w:rsidRPr="005B376B" w:rsidRDefault="005B376B" w:rsidP="00DF69DA">
            <w:pPr>
              <w:rPr>
                <w:lang w:val="en-GB" w:eastAsia="en-GB"/>
              </w:rPr>
            </w:pPr>
            <w:r w:rsidRPr="005B376B">
              <w:rPr>
                <w:lang w:val="en-GB" w:eastAsia="en-GB"/>
              </w:rPr>
              <w:t>Tuyen Quang</w:t>
            </w:r>
          </w:p>
        </w:tc>
        <w:tc>
          <w:tcPr>
            <w:tcW w:w="946" w:type="dxa"/>
            <w:tcBorders>
              <w:top w:val="nil"/>
              <w:left w:val="nil"/>
              <w:bottom w:val="nil"/>
              <w:right w:val="nil"/>
            </w:tcBorders>
            <w:shd w:val="clear" w:color="auto" w:fill="auto"/>
            <w:noWrap/>
            <w:vAlign w:val="bottom"/>
            <w:hideMark/>
          </w:tcPr>
          <w:p w14:paraId="7F2C36D6" w14:textId="77777777" w:rsidR="005B376B" w:rsidRPr="005B376B" w:rsidRDefault="005B376B" w:rsidP="00DF69DA">
            <w:pPr>
              <w:rPr>
                <w:lang w:val="en-GB" w:eastAsia="en-GB"/>
              </w:rPr>
            </w:pPr>
            <w:r w:rsidRPr="005B376B">
              <w:rPr>
                <w:lang w:val="en-GB" w:eastAsia="en-GB"/>
              </w:rPr>
              <w:t>152</w:t>
            </w:r>
          </w:p>
        </w:tc>
        <w:tc>
          <w:tcPr>
            <w:tcW w:w="992" w:type="dxa"/>
            <w:tcBorders>
              <w:top w:val="nil"/>
              <w:left w:val="nil"/>
              <w:bottom w:val="nil"/>
              <w:right w:val="nil"/>
            </w:tcBorders>
            <w:shd w:val="clear" w:color="auto" w:fill="auto"/>
            <w:noWrap/>
            <w:vAlign w:val="bottom"/>
            <w:hideMark/>
          </w:tcPr>
          <w:p w14:paraId="5E409977" w14:textId="77777777" w:rsidR="005B376B" w:rsidRPr="005B376B" w:rsidRDefault="005B376B" w:rsidP="00DF69DA">
            <w:pPr>
              <w:rPr>
                <w:lang w:val="en-GB" w:eastAsia="en-GB"/>
              </w:rPr>
            </w:pPr>
            <w:r w:rsidRPr="005B376B">
              <w:rPr>
                <w:lang w:val="en-GB" w:eastAsia="en-GB"/>
              </w:rPr>
              <w:t>225.7</w:t>
            </w:r>
          </w:p>
        </w:tc>
        <w:tc>
          <w:tcPr>
            <w:tcW w:w="779" w:type="dxa"/>
            <w:tcBorders>
              <w:top w:val="nil"/>
              <w:left w:val="nil"/>
              <w:bottom w:val="nil"/>
              <w:right w:val="single" w:sz="4" w:space="0" w:color="5B9BD5"/>
            </w:tcBorders>
            <w:shd w:val="clear" w:color="auto" w:fill="auto"/>
            <w:noWrap/>
            <w:vAlign w:val="bottom"/>
            <w:hideMark/>
          </w:tcPr>
          <w:p w14:paraId="6F4C4F75" w14:textId="77777777" w:rsidR="005B376B" w:rsidRPr="005B376B" w:rsidRDefault="005B376B" w:rsidP="00DF69DA">
            <w:pPr>
              <w:rPr>
                <w:lang w:val="en-GB" w:eastAsia="en-GB"/>
              </w:rPr>
            </w:pPr>
            <w:r w:rsidRPr="005B376B">
              <w:rPr>
                <w:lang w:val="en-GB" w:eastAsia="en-GB"/>
              </w:rPr>
              <w:t>661</w:t>
            </w:r>
          </w:p>
        </w:tc>
      </w:tr>
      <w:tr w:rsidR="005B376B" w:rsidRPr="005B376B" w14:paraId="5882220B"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2434288A" w14:textId="77777777" w:rsidR="005B376B" w:rsidRPr="005B376B" w:rsidRDefault="005B376B" w:rsidP="00DF69DA">
            <w:pPr>
              <w:rPr>
                <w:lang w:val="en-GB" w:eastAsia="en-GB"/>
              </w:rPr>
            </w:pPr>
            <w:r w:rsidRPr="005B376B">
              <w:rPr>
                <w:lang w:val="en-GB" w:eastAsia="en-GB"/>
              </w:rPr>
              <w:t>Lao Cai</w:t>
            </w:r>
          </w:p>
        </w:tc>
        <w:tc>
          <w:tcPr>
            <w:tcW w:w="946" w:type="dxa"/>
            <w:tcBorders>
              <w:top w:val="nil"/>
              <w:left w:val="nil"/>
              <w:bottom w:val="nil"/>
              <w:right w:val="nil"/>
            </w:tcBorders>
            <w:shd w:val="clear" w:color="auto" w:fill="auto"/>
            <w:noWrap/>
            <w:vAlign w:val="bottom"/>
            <w:hideMark/>
          </w:tcPr>
          <w:p w14:paraId="0003FE85" w14:textId="77777777" w:rsidR="005B376B" w:rsidRPr="005B376B" w:rsidRDefault="005B376B" w:rsidP="00DF69DA">
            <w:pPr>
              <w:rPr>
                <w:lang w:val="en-GB" w:eastAsia="en-GB"/>
              </w:rPr>
            </w:pPr>
            <w:r w:rsidRPr="005B376B">
              <w:rPr>
                <w:lang w:val="en-GB" w:eastAsia="en-GB"/>
              </w:rPr>
              <w:t>32.4</w:t>
            </w:r>
          </w:p>
        </w:tc>
        <w:tc>
          <w:tcPr>
            <w:tcW w:w="992" w:type="dxa"/>
            <w:tcBorders>
              <w:top w:val="nil"/>
              <w:left w:val="nil"/>
              <w:bottom w:val="nil"/>
              <w:right w:val="nil"/>
            </w:tcBorders>
            <w:shd w:val="clear" w:color="auto" w:fill="auto"/>
            <w:noWrap/>
            <w:vAlign w:val="bottom"/>
            <w:hideMark/>
          </w:tcPr>
          <w:p w14:paraId="3447D343" w14:textId="77777777" w:rsidR="005B376B" w:rsidRPr="005B376B" w:rsidRDefault="005B376B" w:rsidP="00DF69DA">
            <w:pPr>
              <w:rPr>
                <w:lang w:val="en-GB" w:eastAsia="en-GB"/>
              </w:rPr>
            </w:pPr>
            <w:r w:rsidRPr="005B376B">
              <w:rPr>
                <w:lang w:val="en-GB" w:eastAsia="en-GB"/>
              </w:rPr>
              <w:t>53.9</w:t>
            </w:r>
          </w:p>
        </w:tc>
        <w:tc>
          <w:tcPr>
            <w:tcW w:w="779" w:type="dxa"/>
            <w:tcBorders>
              <w:top w:val="nil"/>
              <w:left w:val="nil"/>
              <w:bottom w:val="nil"/>
              <w:right w:val="single" w:sz="4" w:space="0" w:color="5B9BD5"/>
            </w:tcBorders>
            <w:shd w:val="clear" w:color="auto" w:fill="auto"/>
            <w:noWrap/>
            <w:vAlign w:val="bottom"/>
            <w:hideMark/>
          </w:tcPr>
          <w:p w14:paraId="42808BDB" w14:textId="77777777" w:rsidR="005B376B" w:rsidRPr="005B376B" w:rsidRDefault="005B376B" w:rsidP="00DF69DA">
            <w:pPr>
              <w:rPr>
                <w:lang w:val="en-GB" w:eastAsia="en-GB"/>
              </w:rPr>
            </w:pPr>
            <w:r w:rsidRPr="005B376B">
              <w:rPr>
                <w:lang w:val="en-GB" w:eastAsia="en-GB"/>
              </w:rPr>
              <w:t>53</w:t>
            </w:r>
          </w:p>
        </w:tc>
      </w:tr>
      <w:tr w:rsidR="005B376B" w:rsidRPr="005B376B" w14:paraId="10798DAF"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1360DB1D" w14:textId="77777777" w:rsidR="005B376B" w:rsidRPr="005B376B" w:rsidRDefault="005B376B" w:rsidP="00DF69DA">
            <w:pPr>
              <w:rPr>
                <w:lang w:val="en-GB" w:eastAsia="en-GB"/>
              </w:rPr>
            </w:pPr>
            <w:r w:rsidRPr="005B376B">
              <w:rPr>
                <w:lang w:val="en-GB" w:eastAsia="en-GB"/>
              </w:rPr>
              <w:t>Yen Bai</w:t>
            </w:r>
          </w:p>
        </w:tc>
        <w:tc>
          <w:tcPr>
            <w:tcW w:w="946" w:type="dxa"/>
            <w:tcBorders>
              <w:top w:val="nil"/>
              <w:left w:val="nil"/>
              <w:bottom w:val="nil"/>
              <w:right w:val="nil"/>
            </w:tcBorders>
            <w:shd w:val="clear" w:color="auto" w:fill="auto"/>
            <w:noWrap/>
            <w:vAlign w:val="bottom"/>
            <w:hideMark/>
          </w:tcPr>
          <w:p w14:paraId="05C29638" w14:textId="77777777" w:rsidR="005B376B" w:rsidRPr="005B376B" w:rsidRDefault="005B376B" w:rsidP="00DF69DA">
            <w:pPr>
              <w:rPr>
                <w:lang w:val="en-GB" w:eastAsia="en-GB"/>
              </w:rPr>
            </w:pPr>
            <w:r w:rsidRPr="005B376B">
              <w:rPr>
                <w:lang w:val="en-GB" w:eastAsia="en-GB"/>
              </w:rPr>
              <w:t>148.6</w:t>
            </w:r>
          </w:p>
        </w:tc>
        <w:tc>
          <w:tcPr>
            <w:tcW w:w="992" w:type="dxa"/>
            <w:tcBorders>
              <w:top w:val="nil"/>
              <w:left w:val="nil"/>
              <w:bottom w:val="nil"/>
              <w:right w:val="nil"/>
            </w:tcBorders>
            <w:shd w:val="clear" w:color="auto" w:fill="auto"/>
            <w:noWrap/>
            <w:vAlign w:val="bottom"/>
            <w:hideMark/>
          </w:tcPr>
          <w:p w14:paraId="15099C0B" w14:textId="77777777" w:rsidR="005B376B" w:rsidRPr="005B376B" w:rsidRDefault="005B376B" w:rsidP="00DF69DA">
            <w:pPr>
              <w:rPr>
                <w:lang w:val="en-GB" w:eastAsia="en-GB"/>
              </w:rPr>
            </w:pPr>
            <w:r w:rsidRPr="005B376B">
              <w:rPr>
                <w:lang w:val="en-GB" w:eastAsia="en-GB"/>
              </w:rPr>
              <w:t>200.1</w:t>
            </w:r>
          </w:p>
        </w:tc>
        <w:tc>
          <w:tcPr>
            <w:tcW w:w="779" w:type="dxa"/>
            <w:tcBorders>
              <w:top w:val="nil"/>
              <w:left w:val="nil"/>
              <w:bottom w:val="nil"/>
              <w:right w:val="single" w:sz="4" w:space="0" w:color="5B9BD5"/>
            </w:tcBorders>
            <w:shd w:val="clear" w:color="auto" w:fill="auto"/>
            <w:noWrap/>
            <w:vAlign w:val="bottom"/>
            <w:hideMark/>
          </w:tcPr>
          <w:p w14:paraId="2CB4003A" w14:textId="77777777" w:rsidR="005B376B" w:rsidRPr="005B376B" w:rsidRDefault="005B376B" w:rsidP="00DF69DA">
            <w:pPr>
              <w:rPr>
                <w:lang w:val="en-GB" w:eastAsia="en-GB"/>
              </w:rPr>
            </w:pPr>
            <w:r w:rsidRPr="005B376B">
              <w:rPr>
                <w:lang w:val="en-GB" w:eastAsia="en-GB"/>
              </w:rPr>
              <w:t>450</w:t>
            </w:r>
          </w:p>
        </w:tc>
      </w:tr>
      <w:tr w:rsidR="005B376B" w:rsidRPr="005B376B" w14:paraId="6A0A5640"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223D3989" w14:textId="77777777" w:rsidR="005B376B" w:rsidRPr="005B376B" w:rsidRDefault="005B376B" w:rsidP="00DF69DA">
            <w:pPr>
              <w:rPr>
                <w:lang w:val="en-GB" w:eastAsia="en-GB"/>
              </w:rPr>
            </w:pPr>
            <w:r w:rsidRPr="005B376B">
              <w:rPr>
                <w:lang w:val="en-GB" w:eastAsia="en-GB"/>
              </w:rPr>
              <w:lastRenderedPageBreak/>
              <w:t>Thai  Nguyen</w:t>
            </w:r>
          </w:p>
        </w:tc>
        <w:tc>
          <w:tcPr>
            <w:tcW w:w="946" w:type="dxa"/>
            <w:tcBorders>
              <w:top w:val="nil"/>
              <w:left w:val="nil"/>
              <w:bottom w:val="nil"/>
              <w:right w:val="nil"/>
            </w:tcBorders>
            <w:shd w:val="clear" w:color="auto" w:fill="auto"/>
            <w:noWrap/>
            <w:vAlign w:val="bottom"/>
            <w:hideMark/>
          </w:tcPr>
          <w:p w14:paraId="21D4F0C6" w14:textId="77777777" w:rsidR="005B376B" w:rsidRPr="005B376B" w:rsidRDefault="005B376B" w:rsidP="00DF69DA">
            <w:pPr>
              <w:rPr>
                <w:lang w:val="en-GB" w:eastAsia="en-GB"/>
              </w:rPr>
            </w:pPr>
            <w:r w:rsidRPr="005B376B">
              <w:rPr>
                <w:lang w:val="en-GB" w:eastAsia="en-GB"/>
              </w:rPr>
              <w:t>27.1</w:t>
            </w:r>
          </w:p>
        </w:tc>
        <w:tc>
          <w:tcPr>
            <w:tcW w:w="992" w:type="dxa"/>
            <w:tcBorders>
              <w:top w:val="nil"/>
              <w:left w:val="nil"/>
              <w:bottom w:val="nil"/>
              <w:right w:val="nil"/>
            </w:tcBorders>
            <w:shd w:val="clear" w:color="auto" w:fill="auto"/>
            <w:noWrap/>
            <w:vAlign w:val="bottom"/>
            <w:hideMark/>
          </w:tcPr>
          <w:p w14:paraId="012591A8" w14:textId="77777777" w:rsidR="005B376B" w:rsidRPr="005B376B" w:rsidRDefault="005B376B" w:rsidP="00DF69DA">
            <w:pPr>
              <w:rPr>
                <w:lang w:val="en-GB" w:eastAsia="en-GB"/>
              </w:rPr>
            </w:pPr>
            <w:r w:rsidRPr="005B376B">
              <w:rPr>
                <w:lang w:val="en-GB" w:eastAsia="en-GB"/>
              </w:rPr>
              <w:t>50.7</w:t>
            </w:r>
          </w:p>
        </w:tc>
        <w:tc>
          <w:tcPr>
            <w:tcW w:w="779" w:type="dxa"/>
            <w:tcBorders>
              <w:top w:val="nil"/>
              <w:left w:val="nil"/>
              <w:bottom w:val="nil"/>
              <w:right w:val="single" w:sz="4" w:space="0" w:color="5B9BD5"/>
            </w:tcBorders>
            <w:shd w:val="clear" w:color="auto" w:fill="auto"/>
            <w:noWrap/>
            <w:vAlign w:val="bottom"/>
            <w:hideMark/>
          </w:tcPr>
          <w:p w14:paraId="19519693" w14:textId="77777777" w:rsidR="005B376B" w:rsidRPr="005B376B" w:rsidRDefault="005B376B" w:rsidP="00DF69DA">
            <w:pPr>
              <w:rPr>
                <w:lang w:val="en-GB" w:eastAsia="en-GB"/>
              </w:rPr>
            </w:pPr>
            <w:r w:rsidRPr="005B376B">
              <w:rPr>
                <w:lang w:val="en-GB" w:eastAsia="en-GB"/>
              </w:rPr>
              <w:t>171.1</w:t>
            </w:r>
          </w:p>
        </w:tc>
      </w:tr>
      <w:tr w:rsidR="005B376B" w:rsidRPr="005B376B" w14:paraId="68E747D1"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299BBA38" w14:textId="77777777" w:rsidR="005B376B" w:rsidRPr="005B376B" w:rsidRDefault="005B376B" w:rsidP="00DF69DA">
            <w:pPr>
              <w:rPr>
                <w:lang w:val="en-GB" w:eastAsia="en-GB"/>
              </w:rPr>
            </w:pPr>
            <w:r w:rsidRPr="005B376B">
              <w:rPr>
                <w:lang w:val="en-GB" w:eastAsia="en-GB"/>
              </w:rPr>
              <w:t>Lang Son</w:t>
            </w:r>
          </w:p>
        </w:tc>
        <w:tc>
          <w:tcPr>
            <w:tcW w:w="946" w:type="dxa"/>
            <w:tcBorders>
              <w:top w:val="nil"/>
              <w:left w:val="nil"/>
              <w:bottom w:val="nil"/>
              <w:right w:val="nil"/>
            </w:tcBorders>
            <w:shd w:val="clear" w:color="auto" w:fill="auto"/>
            <w:noWrap/>
            <w:vAlign w:val="bottom"/>
            <w:hideMark/>
          </w:tcPr>
          <w:p w14:paraId="5643B3C9" w14:textId="77777777" w:rsidR="005B376B" w:rsidRPr="005B376B" w:rsidRDefault="005B376B" w:rsidP="00DF69DA">
            <w:pPr>
              <w:rPr>
                <w:lang w:val="en-GB" w:eastAsia="en-GB"/>
              </w:rPr>
            </w:pPr>
            <w:r w:rsidRPr="005B376B">
              <w:rPr>
                <w:lang w:val="en-GB" w:eastAsia="en-GB"/>
              </w:rPr>
              <w:t>64.1</w:t>
            </w:r>
          </w:p>
        </w:tc>
        <w:tc>
          <w:tcPr>
            <w:tcW w:w="992" w:type="dxa"/>
            <w:tcBorders>
              <w:top w:val="nil"/>
              <w:left w:val="nil"/>
              <w:bottom w:val="nil"/>
              <w:right w:val="nil"/>
            </w:tcBorders>
            <w:shd w:val="clear" w:color="auto" w:fill="auto"/>
            <w:noWrap/>
            <w:vAlign w:val="bottom"/>
            <w:hideMark/>
          </w:tcPr>
          <w:p w14:paraId="7E54FDC2" w14:textId="77777777" w:rsidR="005B376B" w:rsidRPr="005B376B" w:rsidRDefault="005B376B" w:rsidP="00DF69DA">
            <w:pPr>
              <w:rPr>
                <w:lang w:val="en-GB" w:eastAsia="en-GB"/>
              </w:rPr>
            </w:pPr>
            <w:r w:rsidRPr="005B376B">
              <w:rPr>
                <w:lang w:val="en-GB" w:eastAsia="en-GB"/>
              </w:rPr>
              <w:t>75.3</w:t>
            </w:r>
          </w:p>
        </w:tc>
        <w:tc>
          <w:tcPr>
            <w:tcW w:w="779" w:type="dxa"/>
            <w:tcBorders>
              <w:top w:val="nil"/>
              <w:left w:val="nil"/>
              <w:bottom w:val="nil"/>
              <w:right w:val="single" w:sz="4" w:space="0" w:color="5B9BD5"/>
            </w:tcBorders>
            <w:shd w:val="clear" w:color="auto" w:fill="auto"/>
            <w:noWrap/>
            <w:vAlign w:val="bottom"/>
            <w:hideMark/>
          </w:tcPr>
          <w:p w14:paraId="1D97F038" w14:textId="77777777" w:rsidR="005B376B" w:rsidRPr="005B376B" w:rsidRDefault="005B376B" w:rsidP="00DF69DA">
            <w:pPr>
              <w:rPr>
                <w:lang w:val="en-GB" w:eastAsia="en-GB"/>
              </w:rPr>
            </w:pPr>
            <w:r w:rsidRPr="005B376B">
              <w:rPr>
                <w:lang w:val="en-GB" w:eastAsia="en-GB"/>
              </w:rPr>
              <w:t>80</w:t>
            </w:r>
          </w:p>
        </w:tc>
      </w:tr>
      <w:tr w:rsidR="005B376B" w:rsidRPr="005B376B" w14:paraId="76F3AA6A"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0BBB14F7" w14:textId="77777777" w:rsidR="005B376B" w:rsidRPr="005B376B" w:rsidRDefault="005B376B" w:rsidP="00DF69DA">
            <w:pPr>
              <w:rPr>
                <w:lang w:val="en-GB" w:eastAsia="en-GB"/>
              </w:rPr>
            </w:pPr>
            <w:r w:rsidRPr="005B376B">
              <w:rPr>
                <w:lang w:val="en-GB" w:eastAsia="en-GB"/>
              </w:rPr>
              <w:t>Bac Giang</w:t>
            </w:r>
          </w:p>
        </w:tc>
        <w:tc>
          <w:tcPr>
            <w:tcW w:w="946" w:type="dxa"/>
            <w:tcBorders>
              <w:top w:val="nil"/>
              <w:left w:val="nil"/>
              <w:bottom w:val="nil"/>
              <w:right w:val="nil"/>
            </w:tcBorders>
            <w:shd w:val="clear" w:color="auto" w:fill="auto"/>
            <w:noWrap/>
            <w:vAlign w:val="bottom"/>
            <w:hideMark/>
          </w:tcPr>
          <w:p w14:paraId="231FFAC2" w14:textId="77777777" w:rsidR="005B376B" w:rsidRPr="005B376B" w:rsidRDefault="005B376B" w:rsidP="00DF69DA">
            <w:pPr>
              <w:rPr>
                <w:lang w:val="en-GB" w:eastAsia="en-GB"/>
              </w:rPr>
            </w:pPr>
            <w:r w:rsidRPr="005B376B">
              <w:rPr>
                <w:lang w:val="en-GB" w:eastAsia="en-GB"/>
              </w:rPr>
              <w:t>39.1</w:t>
            </w:r>
          </w:p>
        </w:tc>
        <w:tc>
          <w:tcPr>
            <w:tcW w:w="992" w:type="dxa"/>
            <w:tcBorders>
              <w:top w:val="nil"/>
              <w:left w:val="nil"/>
              <w:bottom w:val="nil"/>
              <w:right w:val="nil"/>
            </w:tcBorders>
            <w:shd w:val="clear" w:color="auto" w:fill="auto"/>
            <w:noWrap/>
            <w:vAlign w:val="bottom"/>
            <w:hideMark/>
          </w:tcPr>
          <w:p w14:paraId="1CE3B2B4" w14:textId="77777777" w:rsidR="005B376B" w:rsidRPr="005B376B" w:rsidRDefault="005B376B" w:rsidP="00DF69DA">
            <w:pPr>
              <w:rPr>
                <w:lang w:val="en-GB" w:eastAsia="en-GB"/>
              </w:rPr>
            </w:pPr>
            <w:r w:rsidRPr="005B376B">
              <w:rPr>
                <w:lang w:val="en-GB" w:eastAsia="en-GB"/>
              </w:rPr>
              <w:t>62.7</w:t>
            </w:r>
          </w:p>
        </w:tc>
        <w:tc>
          <w:tcPr>
            <w:tcW w:w="779" w:type="dxa"/>
            <w:tcBorders>
              <w:top w:val="nil"/>
              <w:left w:val="nil"/>
              <w:bottom w:val="nil"/>
              <w:right w:val="single" w:sz="4" w:space="0" w:color="5B9BD5"/>
            </w:tcBorders>
            <w:shd w:val="clear" w:color="auto" w:fill="auto"/>
            <w:noWrap/>
            <w:vAlign w:val="bottom"/>
            <w:hideMark/>
          </w:tcPr>
          <w:p w14:paraId="664B6F24" w14:textId="77777777" w:rsidR="005B376B" w:rsidRPr="005B376B" w:rsidRDefault="005B376B" w:rsidP="00DF69DA">
            <w:pPr>
              <w:rPr>
                <w:lang w:val="en-GB" w:eastAsia="en-GB"/>
              </w:rPr>
            </w:pPr>
            <w:r w:rsidRPr="005B376B">
              <w:rPr>
                <w:lang w:val="en-GB" w:eastAsia="en-GB"/>
              </w:rPr>
              <w:t>400.1</w:t>
            </w:r>
          </w:p>
        </w:tc>
      </w:tr>
      <w:tr w:rsidR="005B376B" w:rsidRPr="005B376B" w14:paraId="20EED011"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CDDABC0" w14:textId="77777777" w:rsidR="005B376B" w:rsidRPr="005B376B" w:rsidRDefault="005B376B" w:rsidP="00DF69DA">
            <w:pPr>
              <w:rPr>
                <w:lang w:val="en-GB" w:eastAsia="en-GB"/>
              </w:rPr>
            </w:pPr>
            <w:r w:rsidRPr="005B376B">
              <w:rPr>
                <w:lang w:val="en-GB" w:eastAsia="en-GB"/>
              </w:rPr>
              <w:t>Phu Tho</w:t>
            </w:r>
          </w:p>
        </w:tc>
        <w:tc>
          <w:tcPr>
            <w:tcW w:w="946" w:type="dxa"/>
            <w:tcBorders>
              <w:top w:val="nil"/>
              <w:left w:val="nil"/>
              <w:bottom w:val="nil"/>
              <w:right w:val="nil"/>
            </w:tcBorders>
            <w:shd w:val="clear" w:color="auto" w:fill="auto"/>
            <w:noWrap/>
            <w:vAlign w:val="bottom"/>
            <w:hideMark/>
          </w:tcPr>
          <w:p w14:paraId="5F12DFB5" w14:textId="77777777" w:rsidR="005B376B" w:rsidRPr="005B376B" w:rsidRDefault="005B376B" w:rsidP="00DF69DA">
            <w:pPr>
              <w:rPr>
                <w:lang w:val="en-GB" w:eastAsia="en-GB"/>
              </w:rPr>
            </w:pPr>
            <w:r w:rsidRPr="005B376B">
              <w:rPr>
                <w:lang w:val="en-GB" w:eastAsia="en-GB"/>
              </w:rPr>
              <w:t>150.4</w:t>
            </w:r>
          </w:p>
        </w:tc>
        <w:tc>
          <w:tcPr>
            <w:tcW w:w="992" w:type="dxa"/>
            <w:tcBorders>
              <w:top w:val="nil"/>
              <w:left w:val="nil"/>
              <w:bottom w:val="nil"/>
              <w:right w:val="nil"/>
            </w:tcBorders>
            <w:shd w:val="clear" w:color="auto" w:fill="auto"/>
            <w:noWrap/>
            <w:vAlign w:val="bottom"/>
            <w:hideMark/>
          </w:tcPr>
          <w:p w14:paraId="721CFF70" w14:textId="77777777" w:rsidR="005B376B" w:rsidRPr="005B376B" w:rsidRDefault="005B376B" w:rsidP="00DF69DA">
            <w:pPr>
              <w:rPr>
                <w:lang w:val="en-GB" w:eastAsia="en-GB"/>
              </w:rPr>
            </w:pPr>
            <w:r w:rsidRPr="005B376B">
              <w:rPr>
                <w:lang w:val="en-GB" w:eastAsia="en-GB"/>
              </w:rPr>
              <w:t>273.5</w:t>
            </w:r>
          </w:p>
        </w:tc>
        <w:tc>
          <w:tcPr>
            <w:tcW w:w="779" w:type="dxa"/>
            <w:tcBorders>
              <w:top w:val="nil"/>
              <w:left w:val="nil"/>
              <w:bottom w:val="nil"/>
              <w:right w:val="single" w:sz="4" w:space="0" w:color="5B9BD5"/>
            </w:tcBorders>
            <w:shd w:val="clear" w:color="auto" w:fill="auto"/>
            <w:noWrap/>
            <w:vAlign w:val="bottom"/>
            <w:hideMark/>
          </w:tcPr>
          <w:p w14:paraId="5D805FFA" w14:textId="77777777" w:rsidR="005B376B" w:rsidRPr="005B376B" w:rsidRDefault="005B376B" w:rsidP="00DF69DA">
            <w:pPr>
              <w:rPr>
                <w:lang w:val="en-GB" w:eastAsia="en-GB"/>
              </w:rPr>
            </w:pPr>
            <w:r w:rsidRPr="005B376B">
              <w:rPr>
                <w:lang w:val="en-GB" w:eastAsia="en-GB"/>
              </w:rPr>
              <w:t>437.9</w:t>
            </w:r>
          </w:p>
        </w:tc>
      </w:tr>
      <w:tr w:rsidR="005B376B" w:rsidRPr="005B376B" w14:paraId="709778F3"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04B0D247" w14:textId="77777777" w:rsidR="005B376B" w:rsidRPr="005B376B" w:rsidRDefault="005B376B" w:rsidP="00DF69DA">
            <w:pPr>
              <w:rPr>
                <w:lang w:val="en-GB" w:eastAsia="en-GB"/>
              </w:rPr>
            </w:pPr>
            <w:r w:rsidRPr="005B376B">
              <w:rPr>
                <w:lang w:val="en-GB" w:eastAsia="en-GB"/>
              </w:rPr>
              <w:t>Dien Bien</w:t>
            </w:r>
          </w:p>
        </w:tc>
        <w:tc>
          <w:tcPr>
            <w:tcW w:w="946" w:type="dxa"/>
            <w:tcBorders>
              <w:top w:val="nil"/>
              <w:left w:val="nil"/>
              <w:bottom w:val="nil"/>
              <w:right w:val="nil"/>
            </w:tcBorders>
            <w:shd w:val="clear" w:color="auto" w:fill="auto"/>
            <w:noWrap/>
            <w:vAlign w:val="bottom"/>
            <w:hideMark/>
          </w:tcPr>
          <w:p w14:paraId="0E7FA6D1" w14:textId="77777777" w:rsidR="005B376B" w:rsidRPr="005B376B" w:rsidRDefault="005B376B" w:rsidP="00DF69DA">
            <w:pPr>
              <w:rPr>
                <w:lang w:val="en-GB" w:eastAsia="en-GB"/>
              </w:rPr>
            </w:pPr>
            <w:r w:rsidRPr="005B376B">
              <w:rPr>
                <w:lang w:val="en-GB" w:eastAsia="en-GB"/>
              </w:rPr>
              <w:t>65.7</w:t>
            </w:r>
          </w:p>
        </w:tc>
        <w:tc>
          <w:tcPr>
            <w:tcW w:w="992" w:type="dxa"/>
            <w:tcBorders>
              <w:top w:val="nil"/>
              <w:left w:val="nil"/>
              <w:bottom w:val="nil"/>
              <w:right w:val="nil"/>
            </w:tcBorders>
            <w:shd w:val="clear" w:color="auto" w:fill="auto"/>
            <w:noWrap/>
            <w:vAlign w:val="bottom"/>
            <w:hideMark/>
          </w:tcPr>
          <w:p w14:paraId="522F5C2B" w14:textId="77777777" w:rsidR="005B376B" w:rsidRPr="005B376B" w:rsidRDefault="005B376B" w:rsidP="00DF69DA">
            <w:pPr>
              <w:rPr>
                <w:lang w:val="en-GB" w:eastAsia="en-GB"/>
              </w:rPr>
            </w:pPr>
            <w:r w:rsidRPr="005B376B">
              <w:rPr>
                <w:lang w:val="en-GB" w:eastAsia="en-GB"/>
              </w:rPr>
              <w:t>35.1</w:t>
            </w:r>
          </w:p>
        </w:tc>
        <w:tc>
          <w:tcPr>
            <w:tcW w:w="779" w:type="dxa"/>
            <w:tcBorders>
              <w:top w:val="nil"/>
              <w:left w:val="nil"/>
              <w:bottom w:val="nil"/>
              <w:right w:val="single" w:sz="4" w:space="0" w:color="5B9BD5"/>
            </w:tcBorders>
            <w:shd w:val="clear" w:color="auto" w:fill="auto"/>
            <w:noWrap/>
            <w:vAlign w:val="bottom"/>
            <w:hideMark/>
          </w:tcPr>
          <w:p w14:paraId="7DEFB8F5" w14:textId="77777777" w:rsidR="005B376B" w:rsidRPr="005B376B" w:rsidRDefault="005B376B" w:rsidP="00DF69DA">
            <w:pPr>
              <w:rPr>
                <w:lang w:val="en-GB" w:eastAsia="en-GB"/>
              </w:rPr>
            </w:pPr>
            <w:r w:rsidRPr="005B376B">
              <w:rPr>
                <w:lang w:val="en-GB" w:eastAsia="en-GB"/>
              </w:rPr>
              <w:t>18.6</w:t>
            </w:r>
          </w:p>
        </w:tc>
      </w:tr>
      <w:tr w:rsidR="005B376B" w:rsidRPr="005B376B" w14:paraId="320D3ED7"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E07FC7B" w14:textId="77777777" w:rsidR="005B376B" w:rsidRPr="005B376B" w:rsidRDefault="005B376B" w:rsidP="00DF69DA">
            <w:pPr>
              <w:rPr>
                <w:lang w:val="en-GB" w:eastAsia="en-GB"/>
              </w:rPr>
            </w:pPr>
            <w:r w:rsidRPr="005B376B">
              <w:rPr>
                <w:lang w:val="en-GB" w:eastAsia="en-GB"/>
              </w:rPr>
              <w:t>Lai Chau</w:t>
            </w:r>
          </w:p>
        </w:tc>
        <w:tc>
          <w:tcPr>
            <w:tcW w:w="946" w:type="dxa"/>
            <w:tcBorders>
              <w:top w:val="nil"/>
              <w:left w:val="nil"/>
              <w:bottom w:val="nil"/>
              <w:right w:val="nil"/>
            </w:tcBorders>
            <w:shd w:val="clear" w:color="auto" w:fill="auto"/>
            <w:noWrap/>
            <w:vAlign w:val="bottom"/>
            <w:hideMark/>
          </w:tcPr>
          <w:p w14:paraId="136E04C8" w14:textId="77777777" w:rsidR="005B376B" w:rsidRPr="005B376B" w:rsidRDefault="005B376B" w:rsidP="00DF69DA">
            <w:pPr>
              <w:rPr>
                <w:lang w:val="en-GB" w:eastAsia="en-GB"/>
              </w:rPr>
            </w:pPr>
            <w:r w:rsidRPr="005B376B">
              <w:rPr>
                <w:lang w:val="en-GB" w:eastAsia="en-GB"/>
              </w:rPr>
              <w:t>5.5</w:t>
            </w:r>
          </w:p>
        </w:tc>
        <w:tc>
          <w:tcPr>
            <w:tcW w:w="992" w:type="dxa"/>
            <w:tcBorders>
              <w:top w:val="nil"/>
              <w:left w:val="nil"/>
              <w:bottom w:val="nil"/>
              <w:right w:val="nil"/>
            </w:tcBorders>
            <w:shd w:val="clear" w:color="auto" w:fill="auto"/>
            <w:noWrap/>
            <w:vAlign w:val="bottom"/>
            <w:hideMark/>
          </w:tcPr>
          <w:p w14:paraId="7EBA1723" w14:textId="77777777" w:rsidR="005B376B" w:rsidRPr="005B376B" w:rsidRDefault="005B376B" w:rsidP="00DF69DA">
            <w:pPr>
              <w:rPr>
                <w:lang w:val="en-GB" w:eastAsia="en-GB"/>
              </w:rPr>
            </w:pPr>
            <w:r w:rsidRPr="005B376B">
              <w:rPr>
                <w:lang w:val="en-GB" w:eastAsia="en-GB"/>
              </w:rPr>
              <w:t>9.4</w:t>
            </w:r>
          </w:p>
        </w:tc>
        <w:tc>
          <w:tcPr>
            <w:tcW w:w="779" w:type="dxa"/>
            <w:tcBorders>
              <w:top w:val="nil"/>
              <w:left w:val="nil"/>
              <w:bottom w:val="nil"/>
              <w:right w:val="single" w:sz="4" w:space="0" w:color="5B9BD5"/>
            </w:tcBorders>
            <w:shd w:val="clear" w:color="auto" w:fill="auto"/>
            <w:noWrap/>
            <w:vAlign w:val="bottom"/>
            <w:hideMark/>
          </w:tcPr>
          <w:p w14:paraId="4416998B" w14:textId="77777777" w:rsidR="005B376B" w:rsidRPr="005B376B" w:rsidRDefault="005B376B" w:rsidP="00DF69DA">
            <w:pPr>
              <w:rPr>
                <w:lang w:val="en-GB" w:eastAsia="en-GB"/>
              </w:rPr>
            </w:pPr>
            <w:r w:rsidRPr="005B376B">
              <w:rPr>
                <w:lang w:val="en-GB" w:eastAsia="en-GB"/>
              </w:rPr>
              <w:t>8</w:t>
            </w:r>
          </w:p>
        </w:tc>
      </w:tr>
      <w:tr w:rsidR="005B376B" w:rsidRPr="005B376B" w14:paraId="1392C550"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413093AD" w14:textId="77777777" w:rsidR="005B376B" w:rsidRPr="005B376B" w:rsidRDefault="005B376B" w:rsidP="00DF69DA">
            <w:pPr>
              <w:rPr>
                <w:lang w:val="en-GB" w:eastAsia="en-GB"/>
              </w:rPr>
            </w:pPr>
            <w:r w:rsidRPr="005B376B">
              <w:rPr>
                <w:lang w:val="en-GB" w:eastAsia="en-GB"/>
              </w:rPr>
              <w:t>Son La</w:t>
            </w:r>
          </w:p>
        </w:tc>
        <w:tc>
          <w:tcPr>
            <w:tcW w:w="946" w:type="dxa"/>
            <w:tcBorders>
              <w:top w:val="nil"/>
              <w:left w:val="nil"/>
              <w:bottom w:val="nil"/>
              <w:right w:val="nil"/>
            </w:tcBorders>
            <w:shd w:val="clear" w:color="auto" w:fill="auto"/>
            <w:noWrap/>
            <w:vAlign w:val="bottom"/>
            <w:hideMark/>
          </w:tcPr>
          <w:p w14:paraId="7F9E17F4" w14:textId="77777777" w:rsidR="005B376B" w:rsidRPr="005B376B" w:rsidRDefault="005B376B" w:rsidP="00DF69DA">
            <w:pPr>
              <w:rPr>
                <w:lang w:val="en-GB" w:eastAsia="en-GB"/>
              </w:rPr>
            </w:pPr>
            <w:r w:rsidRPr="005B376B">
              <w:rPr>
                <w:lang w:val="en-GB" w:eastAsia="en-GB"/>
              </w:rPr>
              <w:t>53.4</w:t>
            </w:r>
          </w:p>
        </w:tc>
        <w:tc>
          <w:tcPr>
            <w:tcW w:w="992" w:type="dxa"/>
            <w:tcBorders>
              <w:top w:val="nil"/>
              <w:left w:val="nil"/>
              <w:bottom w:val="nil"/>
              <w:right w:val="nil"/>
            </w:tcBorders>
            <w:shd w:val="clear" w:color="auto" w:fill="auto"/>
            <w:noWrap/>
            <w:vAlign w:val="bottom"/>
            <w:hideMark/>
          </w:tcPr>
          <w:p w14:paraId="6F09F01C" w14:textId="77777777" w:rsidR="005B376B" w:rsidRPr="005B376B" w:rsidRDefault="005B376B" w:rsidP="00DF69DA">
            <w:pPr>
              <w:rPr>
                <w:lang w:val="en-GB" w:eastAsia="en-GB"/>
              </w:rPr>
            </w:pPr>
            <w:r w:rsidRPr="005B376B">
              <w:rPr>
                <w:lang w:val="en-GB" w:eastAsia="en-GB"/>
              </w:rPr>
              <w:t>43.9</w:t>
            </w:r>
          </w:p>
        </w:tc>
        <w:tc>
          <w:tcPr>
            <w:tcW w:w="779" w:type="dxa"/>
            <w:tcBorders>
              <w:top w:val="nil"/>
              <w:left w:val="nil"/>
              <w:bottom w:val="nil"/>
              <w:right w:val="single" w:sz="4" w:space="0" w:color="5B9BD5"/>
            </w:tcBorders>
            <w:shd w:val="clear" w:color="auto" w:fill="auto"/>
            <w:noWrap/>
            <w:vAlign w:val="bottom"/>
            <w:hideMark/>
          </w:tcPr>
          <w:p w14:paraId="6B4D67C4" w14:textId="77777777" w:rsidR="005B376B" w:rsidRPr="005B376B" w:rsidRDefault="005B376B" w:rsidP="00DF69DA">
            <w:pPr>
              <w:rPr>
                <w:lang w:val="en-GB" w:eastAsia="en-GB"/>
              </w:rPr>
            </w:pPr>
            <w:r w:rsidRPr="005B376B">
              <w:rPr>
                <w:lang w:val="en-GB" w:eastAsia="en-GB"/>
              </w:rPr>
              <w:t>42.1</w:t>
            </w:r>
          </w:p>
        </w:tc>
      </w:tr>
      <w:tr w:rsidR="005B376B" w:rsidRPr="005B376B" w14:paraId="10C4953C" w14:textId="77777777" w:rsidTr="001B4820">
        <w:trPr>
          <w:trHeight w:val="300"/>
        </w:trPr>
        <w:tc>
          <w:tcPr>
            <w:tcW w:w="2723" w:type="dxa"/>
            <w:tcBorders>
              <w:top w:val="nil"/>
              <w:left w:val="single" w:sz="4" w:space="0" w:color="5B9BD5"/>
              <w:right w:val="nil"/>
            </w:tcBorders>
            <w:shd w:val="clear" w:color="auto" w:fill="auto"/>
            <w:noWrap/>
            <w:vAlign w:val="bottom"/>
            <w:hideMark/>
          </w:tcPr>
          <w:p w14:paraId="00A85254" w14:textId="77777777" w:rsidR="005B376B" w:rsidRPr="005B376B" w:rsidRDefault="005B376B" w:rsidP="00DF69DA">
            <w:pPr>
              <w:rPr>
                <w:lang w:val="en-GB" w:eastAsia="en-GB"/>
              </w:rPr>
            </w:pPr>
            <w:r w:rsidRPr="005B376B">
              <w:rPr>
                <w:lang w:val="en-GB" w:eastAsia="en-GB"/>
              </w:rPr>
              <w:t>Hoa Binh</w:t>
            </w:r>
          </w:p>
        </w:tc>
        <w:tc>
          <w:tcPr>
            <w:tcW w:w="946" w:type="dxa"/>
            <w:tcBorders>
              <w:top w:val="nil"/>
              <w:left w:val="nil"/>
              <w:right w:val="nil"/>
            </w:tcBorders>
            <w:shd w:val="clear" w:color="auto" w:fill="auto"/>
            <w:noWrap/>
            <w:vAlign w:val="bottom"/>
            <w:hideMark/>
          </w:tcPr>
          <w:p w14:paraId="546AFFD6" w14:textId="77777777" w:rsidR="005B376B" w:rsidRPr="005B376B" w:rsidRDefault="005B376B" w:rsidP="00DF69DA">
            <w:pPr>
              <w:rPr>
                <w:lang w:val="en-GB" w:eastAsia="en-GB"/>
              </w:rPr>
            </w:pPr>
            <w:r w:rsidRPr="005B376B">
              <w:rPr>
                <w:lang w:val="en-GB" w:eastAsia="en-GB"/>
              </w:rPr>
              <w:t>155.1</w:t>
            </w:r>
          </w:p>
        </w:tc>
        <w:tc>
          <w:tcPr>
            <w:tcW w:w="992" w:type="dxa"/>
            <w:tcBorders>
              <w:top w:val="nil"/>
              <w:left w:val="nil"/>
              <w:right w:val="nil"/>
            </w:tcBorders>
            <w:shd w:val="clear" w:color="auto" w:fill="auto"/>
            <w:noWrap/>
            <w:vAlign w:val="bottom"/>
            <w:hideMark/>
          </w:tcPr>
          <w:p w14:paraId="27E58BBD" w14:textId="77777777" w:rsidR="005B376B" w:rsidRPr="005B376B" w:rsidRDefault="005B376B" w:rsidP="00DF69DA">
            <w:pPr>
              <w:rPr>
                <w:lang w:val="en-GB" w:eastAsia="en-GB"/>
              </w:rPr>
            </w:pPr>
            <w:r w:rsidRPr="005B376B">
              <w:rPr>
                <w:lang w:val="en-GB" w:eastAsia="en-GB"/>
              </w:rPr>
              <w:t>139.5</w:t>
            </w:r>
          </w:p>
        </w:tc>
        <w:tc>
          <w:tcPr>
            <w:tcW w:w="779" w:type="dxa"/>
            <w:tcBorders>
              <w:top w:val="nil"/>
              <w:left w:val="nil"/>
              <w:right w:val="single" w:sz="4" w:space="0" w:color="5B9BD5"/>
            </w:tcBorders>
            <w:shd w:val="clear" w:color="auto" w:fill="auto"/>
            <w:noWrap/>
            <w:vAlign w:val="bottom"/>
            <w:hideMark/>
          </w:tcPr>
          <w:p w14:paraId="2C2E8C2E" w14:textId="77777777" w:rsidR="005B376B" w:rsidRPr="005B376B" w:rsidRDefault="005B376B" w:rsidP="00DF69DA">
            <w:pPr>
              <w:rPr>
                <w:lang w:val="en-GB" w:eastAsia="en-GB"/>
              </w:rPr>
            </w:pPr>
            <w:r w:rsidRPr="005B376B">
              <w:rPr>
                <w:lang w:val="en-GB" w:eastAsia="en-GB"/>
              </w:rPr>
              <w:t>275.3</w:t>
            </w:r>
          </w:p>
        </w:tc>
      </w:tr>
      <w:tr w:rsidR="005B376B" w:rsidRPr="005B376B" w14:paraId="09580730" w14:textId="77777777" w:rsidTr="001B4820">
        <w:trPr>
          <w:trHeight w:val="300"/>
        </w:trPr>
        <w:tc>
          <w:tcPr>
            <w:tcW w:w="2723" w:type="dxa"/>
            <w:tcBorders>
              <w:top w:val="nil"/>
              <w:left w:val="single" w:sz="4" w:space="0" w:color="5B9BD5"/>
              <w:bottom w:val="nil"/>
              <w:right w:val="nil"/>
            </w:tcBorders>
            <w:shd w:val="clear" w:color="auto" w:fill="F2F2F2"/>
            <w:noWrap/>
            <w:vAlign w:val="bottom"/>
            <w:hideMark/>
          </w:tcPr>
          <w:p w14:paraId="609DCE13" w14:textId="77777777" w:rsidR="005B376B" w:rsidRPr="005B376B" w:rsidRDefault="005B376B" w:rsidP="00DF69DA">
            <w:pPr>
              <w:rPr>
                <w:lang w:val="en-GB" w:eastAsia="en-GB"/>
              </w:rPr>
            </w:pPr>
            <w:r w:rsidRPr="005B376B">
              <w:rPr>
                <w:lang w:val="en-GB" w:eastAsia="en-GB"/>
              </w:rPr>
              <w:t>Bắc Trung Bộ và duyên hải miền Trung</w:t>
            </w:r>
          </w:p>
        </w:tc>
        <w:tc>
          <w:tcPr>
            <w:tcW w:w="946" w:type="dxa"/>
            <w:tcBorders>
              <w:top w:val="nil"/>
              <w:left w:val="nil"/>
              <w:bottom w:val="nil"/>
              <w:right w:val="nil"/>
            </w:tcBorders>
            <w:shd w:val="clear" w:color="auto" w:fill="F2F2F2"/>
            <w:noWrap/>
            <w:vAlign w:val="bottom"/>
            <w:hideMark/>
          </w:tcPr>
          <w:p w14:paraId="20F7A059" w14:textId="77777777" w:rsidR="005B376B" w:rsidRPr="005B376B" w:rsidRDefault="005B376B" w:rsidP="00DF69DA">
            <w:pPr>
              <w:rPr>
                <w:lang w:val="en-GB" w:eastAsia="en-GB"/>
              </w:rPr>
            </w:pPr>
            <w:r w:rsidRPr="005B376B">
              <w:rPr>
                <w:lang w:val="en-GB" w:eastAsia="en-GB"/>
              </w:rPr>
              <w:t>833.2</w:t>
            </w:r>
          </w:p>
        </w:tc>
        <w:tc>
          <w:tcPr>
            <w:tcW w:w="992" w:type="dxa"/>
            <w:tcBorders>
              <w:top w:val="nil"/>
              <w:left w:val="nil"/>
              <w:bottom w:val="nil"/>
              <w:right w:val="nil"/>
            </w:tcBorders>
            <w:shd w:val="clear" w:color="auto" w:fill="F2F2F2"/>
            <w:noWrap/>
            <w:vAlign w:val="bottom"/>
            <w:hideMark/>
          </w:tcPr>
          <w:p w14:paraId="56CF29F5" w14:textId="77777777" w:rsidR="005B376B" w:rsidRPr="005B376B" w:rsidRDefault="005B376B" w:rsidP="00DF69DA">
            <w:pPr>
              <w:rPr>
                <w:lang w:val="en-GB" w:eastAsia="en-GB"/>
              </w:rPr>
            </w:pPr>
            <w:r w:rsidRPr="005B376B">
              <w:rPr>
                <w:lang w:val="en-GB" w:eastAsia="en-GB"/>
              </w:rPr>
              <w:t>1237.7</w:t>
            </w:r>
          </w:p>
        </w:tc>
        <w:tc>
          <w:tcPr>
            <w:tcW w:w="779" w:type="dxa"/>
            <w:tcBorders>
              <w:top w:val="nil"/>
              <w:left w:val="nil"/>
              <w:bottom w:val="nil"/>
              <w:right w:val="single" w:sz="4" w:space="0" w:color="5B9BD5"/>
            </w:tcBorders>
            <w:shd w:val="clear" w:color="auto" w:fill="F2F2F2"/>
            <w:noWrap/>
            <w:vAlign w:val="bottom"/>
            <w:hideMark/>
          </w:tcPr>
          <w:p w14:paraId="64897B9C" w14:textId="77777777" w:rsidR="005B376B" w:rsidRPr="005B376B" w:rsidRDefault="005B376B" w:rsidP="00DF69DA">
            <w:pPr>
              <w:rPr>
                <w:lang w:val="en-GB" w:eastAsia="en-GB"/>
              </w:rPr>
            </w:pPr>
            <w:r w:rsidRPr="005B376B">
              <w:rPr>
                <w:lang w:val="en-GB" w:eastAsia="en-GB"/>
              </w:rPr>
              <w:t>4388</w:t>
            </w:r>
          </w:p>
        </w:tc>
      </w:tr>
      <w:tr w:rsidR="005B376B" w:rsidRPr="005B376B" w14:paraId="0B74D63C"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1118650D" w14:textId="77777777" w:rsidR="005B376B" w:rsidRPr="005B376B" w:rsidRDefault="005B376B" w:rsidP="00DF69DA">
            <w:pPr>
              <w:rPr>
                <w:lang w:val="en-GB" w:eastAsia="en-GB"/>
              </w:rPr>
            </w:pPr>
            <w:r w:rsidRPr="005B376B">
              <w:rPr>
                <w:lang w:val="en-GB" w:eastAsia="en-GB"/>
              </w:rPr>
              <w:t>Thanh Hoa</w:t>
            </w:r>
          </w:p>
        </w:tc>
        <w:tc>
          <w:tcPr>
            <w:tcW w:w="946" w:type="dxa"/>
            <w:tcBorders>
              <w:top w:val="nil"/>
              <w:left w:val="nil"/>
              <w:bottom w:val="nil"/>
              <w:right w:val="nil"/>
            </w:tcBorders>
            <w:shd w:val="clear" w:color="auto" w:fill="auto"/>
            <w:noWrap/>
            <w:vAlign w:val="bottom"/>
            <w:hideMark/>
          </w:tcPr>
          <w:p w14:paraId="6FE9686E" w14:textId="77777777" w:rsidR="005B376B" w:rsidRPr="005B376B" w:rsidRDefault="005B376B" w:rsidP="00DF69DA">
            <w:pPr>
              <w:rPr>
                <w:lang w:val="en-GB" w:eastAsia="en-GB"/>
              </w:rPr>
            </w:pPr>
            <w:r w:rsidRPr="005B376B">
              <w:rPr>
                <w:lang w:val="en-GB" w:eastAsia="en-GB"/>
              </w:rPr>
              <w:t>33.7</w:t>
            </w:r>
          </w:p>
        </w:tc>
        <w:tc>
          <w:tcPr>
            <w:tcW w:w="992" w:type="dxa"/>
            <w:tcBorders>
              <w:top w:val="nil"/>
              <w:left w:val="nil"/>
              <w:bottom w:val="nil"/>
              <w:right w:val="nil"/>
            </w:tcBorders>
            <w:shd w:val="clear" w:color="auto" w:fill="auto"/>
            <w:noWrap/>
            <w:vAlign w:val="bottom"/>
            <w:hideMark/>
          </w:tcPr>
          <w:p w14:paraId="68583374" w14:textId="77777777" w:rsidR="005B376B" w:rsidRPr="005B376B" w:rsidRDefault="005B376B" w:rsidP="00DF69DA">
            <w:pPr>
              <w:rPr>
                <w:lang w:val="en-GB" w:eastAsia="en-GB"/>
              </w:rPr>
            </w:pPr>
            <w:r w:rsidRPr="005B376B">
              <w:rPr>
                <w:lang w:val="en-GB" w:eastAsia="en-GB"/>
              </w:rPr>
              <w:t>51.3</w:t>
            </w:r>
          </w:p>
        </w:tc>
        <w:tc>
          <w:tcPr>
            <w:tcW w:w="779" w:type="dxa"/>
            <w:tcBorders>
              <w:top w:val="nil"/>
              <w:left w:val="nil"/>
              <w:bottom w:val="nil"/>
              <w:right w:val="single" w:sz="4" w:space="0" w:color="5B9BD5"/>
            </w:tcBorders>
            <w:shd w:val="clear" w:color="auto" w:fill="auto"/>
            <w:noWrap/>
            <w:vAlign w:val="bottom"/>
            <w:hideMark/>
          </w:tcPr>
          <w:p w14:paraId="1ABACDC6" w14:textId="77777777" w:rsidR="005B376B" w:rsidRPr="005B376B" w:rsidRDefault="005B376B" w:rsidP="00DF69DA">
            <w:pPr>
              <w:rPr>
                <w:lang w:val="en-GB" w:eastAsia="en-GB"/>
              </w:rPr>
            </w:pPr>
            <w:r w:rsidRPr="005B376B">
              <w:rPr>
                <w:lang w:val="en-GB" w:eastAsia="en-GB"/>
              </w:rPr>
              <w:t>398.5</w:t>
            </w:r>
          </w:p>
        </w:tc>
      </w:tr>
      <w:tr w:rsidR="005B376B" w:rsidRPr="005B376B" w14:paraId="128F1901"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1C4B8335" w14:textId="77777777" w:rsidR="005B376B" w:rsidRPr="005B376B" w:rsidRDefault="005B376B" w:rsidP="00DF69DA">
            <w:pPr>
              <w:rPr>
                <w:lang w:val="en-GB" w:eastAsia="en-GB"/>
              </w:rPr>
            </w:pPr>
            <w:r w:rsidRPr="005B376B">
              <w:rPr>
                <w:lang w:val="en-GB" w:eastAsia="en-GB"/>
              </w:rPr>
              <w:t>Nghe An</w:t>
            </w:r>
          </w:p>
        </w:tc>
        <w:tc>
          <w:tcPr>
            <w:tcW w:w="946" w:type="dxa"/>
            <w:tcBorders>
              <w:top w:val="nil"/>
              <w:left w:val="nil"/>
              <w:bottom w:val="nil"/>
              <w:right w:val="nil"/>
            </w:tcBorders>
            <w:shd w:val="clear" w:color="auto" w:fill="auto"/>
            <w:noWrap/>
            <w:vAlign w:val="bottom"/>
            <w:hideMark/>
          </w:tcPr>
          <w:p w14:paraId="17F53FB4" w14:textId="77777777" w:rsidR="005B376B" w:rsidRPr="005B376B" w:rsidRDefault="005B376B" w:rsidP="00DF69DA">
            <w:pPr>
              <w:rPr>
                <w:lang w:val="en-GB" w:eastAsia="en-GB"/>
              </w:rPr>
            </w:pPr>
            <w:r w:rsidRPr="005B376B">
              <w:rPr>
                <w:lang w:val="en-GB" w:eastAsia="en-GB"/>
              </w:rPr>
              <w:t>93.5</w:t>
            </w:r>
          </w:p>
        </w:tc>
        <w:tc>
          <w:tcPr>
            <w:tcW w:w="992" w:type="dxa"/>
            <w:tcBorders>
              <w:top w:val="nil"/>
              <w:left w:val="nil"/>
              <w:bottom w:val="nil"/>
              <w:right w:val="nil"/>
            </w:tcBorders>
            <w:shd w:val="clear" w:color="auto" w:fill="auto"/>
            <w:noWrap/>
            <w:vAlign w:val="bottom"/>
            <w:hideMark/>
          </w:tcPr>
          <w:p w14:paraId="36999FC1" w14:textId="77777777" w:rsidR="005B376B" w:rsidRPr="005B376B" w:rsidRDefault="005B376B" w:rsidP="00DF69DA">
            <w:pPr>
              <w:rPr>
                <w:lang w:val="en-GB" w:eastAsia="en-GB"/>
              </w:rPr>
            </w:pPr>
            <w:r w:rsidRPr="005B376B">
              <w:rPr>
                <w:lang w:val="en-GB" w:eastAsia="en-GB"/>
              </w:rPr>
              <w:t>125.7</w:t>
            </w:r>
          </w:p>
        </w:tc>
        <w:tc>
          <w:tcPr>
            <w:tcW w:w="779" w:type="dxa"/>
            <w:tcBorders>
              <w:top w:val="nil"/>
              <w:left w:val="nil"/>
              <w:bottom w:val="nil"/>
              <w:right w:val="single" w:sz="4" w:space="0" w:color="5B9BD5"/>
            </w:tcBorders>
            <w:shd w:val="clear" w:color="auto" w:fill="auto"/>
            <w:noWrap/>
            <w:vAlign w:val="bottom"/>
            <w:hideMark/>
          </w:tcPr>
          <w:p w14:paraId="3E926DE7" w14:textId="77777777" w:rsidR="005B376B" w:rsidRPr="005B376B" w:rsidRDefault="005B376B" w:rsidP="00DF69DA">
            <w:pPr>
              <w:rPr>
                <w:lang w:val="en-GB" w:eastAsia="en-GB"/>
              </w:rPr>
            </w:pPr>
            <w:r w:rsidRPr="005B376B">
              <w:rPr>
                <w:lang w:val="en-GB" w:eastAsia="en-GB"/>
              </w:rPr>
              <w:t>351.2</w:t>
            </w:r>
          </w:p>
        </w:tc>
      </w:tr>
      <w:tr w:rsidR="005B376B" w:rsidRPr="005B376B" w14:paraId="5DE9B050"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16BEE5ED" w14:textId="77777777" w:rsidR="005B376B" w:rsidRPr="005B376B" w:rsidRDefault="005B376B" w:rsidP="00DF69DA">
            <w:pPr>
              <w:rPr>
                <w:lang w:val="en-GB" w:eastAsia="en-GB"/>
              </w:rPr>
            </w:pPr>
            <w:r w:rsidRPr="005B376B">
              <w:rPr>
                <w:lang w:val="en-GB" w:eastAsia="en-GB"/>
              </w:rPr>
              <w:t>Ha Tinh</w:t>
            </w:r>
          </w:p>
        </w:tc>
        <w:tc>
          <w:tcPr>
            <w:tcW w:w="946" w:type="dxa"/>
            <w:tcBorders>
              <w:top w:val="nil"/>
              <w:left w:val="nil"/>
              <w:bottom w:val="nil"/>
              <w:right w:val="nil"/>
            </w:tcBorders>
            <w:shd w:val="clear" w:color="auto" w:fill="auto"/>
            <w:noWrap/>
            <w:vAlign w:val="bottom"/>
            <w:hideMark/>
          </w:tcPr>
          <w:p w14:paraId="34876F2B" w14:textId="77777777" w:rsidR="005B376B" w:rsidRPr="005B376B" w:rsidRDefault="005B376B" w:rsidP="00DF69DA">
            <w:pPr>
              <w:rPr>
                <w:lang w:val="en-GB" w:eastAsia="en-GB"/>
              </w:rPr>
            </w:pPr>
            <w:r w:rsidRPr="005B376B">
              <w:rPr>
                <w:lang w:val="en-GB" w:eastAsia="en-GB"/>
              </w:rPr>
              <w:t>47.5</w:t>
            </w:r>
          </w:p>
        </w:tc>
        <w:tc>
          <w:tcPr>
            <w:tcW w:w="992" w:type="dxa"/>
            <w:tcBorders>
              <w:top w:val="nil"/>
              <w:left w:val="nil"/>
              <w:bottom w:val="nil"/>
              <w:right w:val="nil"/>
            </w:tcBorders>
            <w:shd w:val="clear" w:color="auto" w:fill="auto"/>
            <w:noWrap/>
            <w:vAlign w:val="bottom"/>
            <w:hideMark/>
          </w:tcPr>
          <w:p w14:paraId="4AC095B1" w14:textId="77777777" w:rsidR="005B376B" w:rsidRPr="005B376B" w:rsidRDefault="005B376B" w:rsidP="00DF69DA">
            <w:pPr>
              <w:rPr>
                <w:lang w:val="en-GB" w:eastAsia="en-GB"/>
              </w:rPr>
            </w:pPr>
            <w:r w:rsidRPr="005B376B">
              <w:rPr>
                <w:lang w:val="en-GB" w:eastAsia="en-GB"/>
              </w:rPr>
              <w:t>84.4</w:t>
            </w:r>
          </w:p>
        </w:tc>
        <w:tc>
          <w:tcPr>
            <w:tcW w:w="779" w:type="dxa"/>
            <w:tcBorders>
              <w:top w:val="nil"/>
              <w:left w:val="nil"/>
              <w:bottom w:val="nil"/>
              <w:right w:val="single" w:sz="4" w:space="0" w:color="5B9BD5"/>
            </w:tcBorders>
            <w:shd w:val="clear" w:color="auto" w:fill="auto"/>
            <w:noWrap/>
            <w:vAlign w:val="bottom"/>
            <w:hideMark/>
          </w:tcPr>
          <w:p w14:paraId="593B95AB" w14:textId="77777777" w:rsidR="005B376B" w:rsidRPr="005B376B" w:rsidRDefault="005B376B" w:rsidP="00DF69DA">
            <w:pPr>
              <w:rPr>
                <w:lang w:val="en-GB" w:eastAsia="en-GB"/>
              </w:rPr>
            </w:pPr>
            <w:r w:rsidRPr="005B376B">
              <w:rPr>
                <w:lang w:val="en-GB" w:eastAsia="en-GB"/>
              </w:rPr>
              <w:t>263.4</w:t>
            </w:r>
          </w:p>
        </w:tc>
      </w:tr>
      <w:tr w:rsidR="005B376B" w:rsidRPr="005B376B" w14:paraId="3F798F15"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691DDC2E" w14:textId="77777777" w:rsidR="005B376B" w:rsidRPr="005B376B" w:rsidRDefault="005B376B" w:rsidP="00DF69DA">
            <w:pPr>
              <w:rPr>
                <w:lang w:val="en-GB" w:eastAsia="en-GB"/>
              </w:rPr>
            </w:pPr>
            <w:r w:rsidRPr="005B376B">
              <w:rPr>
                <w:lang w:val="en-GB" w:eastAsia="en-GB"/>
              </w:rPr>
              <w:t>Quang Binh</w:t>
            </w:r>
          </w:p>
        </w:tc>
        <w:tc>
          <w:tcPr>
            <w:tcW w:w="946" w:type="dxa"/>
            <w:tcBorders>
              <w:top w:val="nil"/>
              <w:left w:val="nil"/>
              <w:bottom w:val="nil"/>
              <w:right w:val="nil"/>
            </w:tcBorders>
            <w:shd w:val="clear" w:color="auto" w:fill="auto"/>
            <w:noWrap/>
            <w:vAlign w:val="bottom"/>
            <w:hideMark/>
          </w:tcPr>
          <w:p w14:paraId="3994B8DD" w14:textId="77777777" w:rsidR="005B376B" w:rsidRPr="005B376B" w:rsidRDefault="005B376B" w:rsidP="00DF69DA">
            <w:pPr>
              <w:rPr>
                <w:lang w:val="en-GB" w:eastAsia="en-GB"/>
              </w:rPr>
            </w:pPr>
            <w:r w:rsidRPr="005B376B">
              <w:rPr>
                <w:lang w:val="en-GB" w:eastAsia="en-GB"/>
              </w:rPr>
              <w:t>37.3</w:t>
            </w:r>
          </w:p>
        </w:tc>
        <w:tc>
          <w:tcPr>
            <w:tcW w:w="992" w:type="dxa"/>
            <w:tcBorders>
              <w:top w:val="nil"/>
              <w:left w:val="nil"/>
              <w:bottom w:val="nil"/>
              <w:right w:val="nil"/>
            </w:tcBorders>
            <w:shd w:val="clear" w:color="auto" w:fill="auto"/>
            <w:noWrap/>
            <w:vAlign w:val="bottom"/>
            <w:hideMark/>
          </w:tcPr>
          <w:p w14:paraId="1984BC32" w14:textId="77777777" w:rsidR="005B376B" w:rsidRPr="005B376B" w:rsidRDefault="005B376B" w:rsidP="00DF69DA">
            <w:pPr>
              <w:rPr>
                <w:lang w:val="en-GB" w:eastAsia="en-GB"/>
              </w:rPr>
            </w:pPr>
            <w:r w:rsidRPr="005B376B">
              <w:rPr>
                <w:lang w:val="en-GB" w:eastAsia="en-GB"/>
              </w:rPr>
              <w:t>74</w:t>
            </w:r>
          </w:p>
        </w:tc>
        <w:tc>
          <w:tcPr>
            <w:tcW w:w="779" w:type="dxa"/>
            <w:tcBorders>
              <w:top w:val="nil"/>
              <w:left w:val="nil"/>
              <w:bottom w:val="nil"/>
              <w:right w:val="single" w:sz="4" w:space="0" w:color="5B9BD5"/>
            </w:tcBorders>
            <w:shd w:val="clear" w:color="auto" w:fill="auto"/>
            <w:noWrap/>
            <w:vAlign w:val="bottom"/>
            <w:hideMark/>
          </w:tcPr>
          <w:p w14:paraId="14348FB3" w14:textId="77777777" w:rsidR="005B376B" w:rsidRPr="005B376B" w:rsidRDefault="005B376B" w:rsidP="00DF69DA">
            <w:pPr>
              <w:rPr>
                <w:lang w:val="en-GB" w:eastAsia="en-GB"/>
              </w:rPr>
            </w:pPr>
            <w:r w:rsidRPr="005B376B">
              <w:rPr>
                <w:lang w:val="en-GB" w:eastAsia="en-GB"/>
              </w:rPr>
              <w:t>226.4</w:t>
            </w:r>
          </w:p>
        </w:tc>
      </w:tr>
      <w:tr w:rsidR="005B376B" w:rsidRPr="005B376B" w14:paraId="1FC5727D"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3572F64A" w14:textId="77777777" w:rsidR="005B376B" w:rsidRPr="005B376B" w:rsidRDefault="005B376B" w:rsidP="00DF69DA">
            <w:pPr>
              <w:rPr>
                <w:lang w:val="en-GB" w:eastAsia="en-GB"/>
              </w:rPr>
            </w:pPr>
            <w:r w:rsidRPr="005B376B">
              <w:rPr>
                <w:lang w:val="en-GB" w:eastAsia="en-GB"/>
              </w:rPr>
              <w:t>Quang Tri</w:t>
            </w:r>
          </w:p>
        </w:tc>
        <w:tc>
          <w:tcPr>
            <w:tcW w:w="946" w:type="dxa"/>
            <w:tcBorders>
              <w:top w:val="nil"/>
              <w:left w:val="nil"/>
              <w:bottom w:val="nil"/>
              <w:right w:val="nil"/>
            </w:tcBorders>
            <w:shd w:val="clear" w:color="auto" w:fill="auto"/>
            <w:noWrap/>
            <w:vAlign w:val="bottom"/>
            <w:hideMark/>
          </w:tcPr>
          <w:p w14:paraId="165F50AC" w14:textId="77777777" w:rsidR="005B376B" w:rsidRPr="005B376B" w:rsidRDefault="005B376B" w:rsidP="00DF69DA">
            <w:pPr>
              <w:rPr>
                <w:lang w:val="en-GB" w:eastAsia="en-GB"/>
              </w:rPr>
            </w:pPr>
            <w:r w:rsidRPr="005B376B">
              <w:rPr>
                <w:lang w:val="en-GB" w:eastAsia="en-GB"/>
              </w:rPr>
              <w:t>44.6</w:t>
            </w:r>
          </w:p>
        </w:tc>
        <w:tc>
          <w:tcPr>
            <w:tcW w:w="992" w:type="dxa"/>
            <w:tcBorders>
              <w:top w:val="nil"/>
              <w:left w:val="nil"/>
              <w:bottom w:val="nil"/>
              <w:right w:val="nil"/>
            </w:tcBorders>
            <w:shd w:val="clear" w:color="auto" w:fill="auto"/>
            <w:noWrap/>
            <w:vAlign w:val="bottom"/>
            <w:hideMark/>
          </w:tcPr>
          <w:p w14:paraId="61A69D84" w14:textId="77777777" w:rsidR="005B376B" w:rsidRPr="005B376B" w:rsidRDefault="005B376B" w:rsidP="00DF69DA">
            <w:pPr>
              <w:rPr>
                <w:lang w:val="en-GB" w:eastAsia="en-GB"/>
              </w:rPr>
            </w:pPr>
            <w:r w:rsidRPr="005B376B">
              <w:rPr>
                <w:lang w:val="en-GB" w:eastAsia="en-GB"/>
              </w:rPr>
              <w:t>105.7</w:t>
            </w:r>
          </w:p>
        </w:tc>
        <w:tc>
          <w:tcPr>
            <w:tcW w:w="779" w:type="dxa"/>
            <w:tcBorders>
              <w:top w:val="nil"/>
              <w:left w:val="nil"/>
              <w:bottom w:val="nil"/>
              <w:right w:val="single" w:sz="4" w:space="0" w:color="5B9BD5"/>
            </w:tcBorders>
            <w:shd w:val="clear" w:color="auto" w:fill="auto"/>
            <w:noWrap/>
            <w:vAlign w:val="bottom"/>
            <w:hideMark/>
          </w:tcPr>
          <w:p w14:paraId="4FF5B249" w14:textId="77777777" w:rsidR="005B376B" w:rsidRPr="005B376B" w:rsidRDefault="005B376B" w:rsidP="00DF69DA">
            <w:pPr>
              <w:rPr>
                <w:lang w:val="en-GB" w:eastAsia="en-GB"/>
              </w:rPr>
            </w:pPr>
            <w:r w:rsidRPr="005B376B">
              <w:rPr>
                <w:lang w:val="en-GB" w:eastAsia="en-GB"/>
              </w:rPr>
              <w:t>401</w:t>
            </w:r>
          </w:p>
        </w:tc>
      </w:tr>
      <w:tr w:rsidR="005B376B" w:rsidRPr="005B376B" w14:paraId="2927B584"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4C5E253" w14:textId="77777777" w:rsidR="005B376B" w:rsidRPr="005B376B" w:rsidRDefault="005B376B" w:rsidP="00DF69DA">
            <w:pPr>
              <w:rPr>
                <w:lang w:val="en-GB" w:eastAsia="en-GB"/>
              </w:rPr>
            </w:pPr>
            <w:r w:rsidRPr="005B376B">
              <w:rPr>
                <w:lang w:val="en-GB" w:eastAsia="en-GB"/>
              </w:rPr>
              <w:t>Thua Thien-Hue</w:t>
            </w:r>
          </w:p>
        </w:tc>
        <w:tc>
          <w:tcPr>
            <w:tcW w:w="946" w:type="dxa"/>
            <w:tcBorders>
              <w:top w:val="nil"/>
              <w:left w:val="nil"/>
              <w:bottom w:val="nil"/>
              <w:right w:val="nil"/>
            </w:tcBorders>
            <w:shd w:val="clear" w:color="auto" w:fill="auto"/>
            <w:noWrap/>
            <w:vAlign w:val="bottom"/>
            <w:hideMark/>
          </w:tcPr>
          <w:p w14:paraId="66887DD7" w14:textId="77777777" w:rsidR="005B376B" w:rsidRPr="005B376B" w:rsidRDefault="005B376B" w:rsidP="00DF69DA">
            <w:pPr>
              <w:rPr>
                <w:lang w:val="en-GB" w:eastAsia="en-GB"/>
              </w:rPr>
            </w:pPr>
            <w:r w:rsidRPr="005B376B">
              <w:rPr>
                <w:lang w:val="en-GB" w:eastAsia="en-GB"/>
              </w:rPr>
              <w:t>54.2</w:t>
            </w:r>
          </w:p>
        </w:tc>
        <w:tc>
          <w:tcPr>
            <w:tcW w:w="992" w:type="dxa"/>
            <w:tcBorders>
              <w:top w:val="nil"/>
              <w:left w:val="nil"/>
              <w:bottom w:val="nil"/>
              <w:right w:val="nil"/>
            </w:tcBorders>
            <w:shd w:val="clear" w:color="auto" w:fill="auto"/>
            <w:noWrap/>
            <w:vAlign w:val="bottom"/>
            <w:hideMark/>
          </w:tcPr>
          <w:p w14:paraId="1D508C55" w14:textId="77777777" w:rsidR="005B376B" w:rsidRPr="005B376B" w:rsidRDefault="005B376B" w:rsidP="00DF69DA">
            <w:pPr>
              <w:rPr>
                <w:lang w:val="en-GB" w:eastAsia="en-GB"/>
              </w:rPr>
            </w:pPr>
            <w:r w:rsidRPr="005B376B">
              <w:rPr>
                <w:lang w:val="en-GB" w:eastAsia="en-GB"/>
              </w:rPr>
              <w:t>82.5</w:t>
            </w:r>
          </w:p>
        </w:tc>
        <w:tc>
          <w:tcPr>
            <w:tcW w:w="779" w:type="dxa"/>
            <w:tcBorders>
              <w:top w:val="nil"/>
              <w:left w:val="nil"/>
              <w:bottom w:val="nil"/>
              <w:right w:val="single" w:sz="4" w:space="0" w:color="5B9BD5"/>
            </w:tcBorders>
            <w:shd w:val="clear" w:color="auto" w:fill="auto"/>
            <w:noWrap/>
            <w:vAlign w:val="bottom"/>
            <w:hideMark/>
          </w:tcPr>
          <w:p w14:paraId="36244995" w14:textId="77777777" w:rsidR="005B376B" w:rsidRPr="005B376B" w:rsidRDefault="005B376B" w:rsidP="00DF69DA">
            <w:pPr>
              <w:rPr>
                <w:lang w:val="en-GB" w:eastAsia="en-GB"/>
              </w:rPr>
            </w:pPr>
            <w:r w:rsidRPr="005B376B">
              <w:rPr>
                <w:lang w:val="en-GB" w:eastAsia="en-GB"/>
              </w:rPr>
              <w:t>511.9</w:t>
            </w:r>
          </w:p>
        </w:tc>
      </w:tr>
      <w:tr w:rsidR="005B376B" w:rsidRPr="005B376B" w14:paraId="46F8F12E"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36B615E" w14:textId="77777777" w:rsidR="005B376B" w:rsidRPr="005B376B" w:rsidRDefault="005B376B" w:rsidP="00DF69DA">
            <w:pPr>
              <w:rPr>
                <w:lang w:val="en-GB" w:eastAsia="en-GB"/>
              </w:rPr>
            </w:pPr>
            <w:r w:rsidRPr="005B376B">
              <w:rPr>
                <w:lang w:val="en-GB" w:eastAsia="en-GB"/>
              </w:rPr>
              <w:t>Da Nang</w:t>
            </w:r>
          </w:p>
        </w:tc>
        <w:tc>
          <w:tcPr>
            <w:tcW w:w="946" w:type="dxa"/>
            <w:tcBorders>
              <w:top w:val="nil"/>
              <w:left w:val="nil"/>
              <w:bottom w:val="nil"/>
              <w:right w:val="nil"/>
            </w:tcBorders>
            <w:shd w:val="clear" w:color="auto" w:fill="auto"/>
            <w:noWrap/>
            <w:vAlign w:val="bottom"/>
            <w:hideMark/>
          </w:tcPr>
          <w:p w14:paraId="798339DF" w14:textId="77777777" w:rsidR="005B376B" w:rsidRPr="005B376B" w:rsidRDefault="005B376B" w:rsidP="00DF69DA">
            <w:pPr>
              <w:rPr>
                <w:lang w:val="en-GB" w:eastAsia="en-GB"/>
              </w:rPr>
            </w:pPr>
            <w:r w:rsidRPr="005B376B">
              <w:rPr>
                <w:lang w:val="en-GB" w:eastAsia="en-GB"/>
              </w:rPr>
              <w:t>23.5</w:t>
            </w:r>
          </w:p>
        </w:tc>
        <w:tc>
          <w:tcPr>
            <w:tcW w:w="992" w:type="dxa"/>
            <w:tcBorders>
              <w:top w:val="nil"/>
              <w:left w:val="nil"/>
              <w:bottom w:val="nil"/>
              <w:right w:val="nil"/>
            </w:tcBorders>
            <w:shd w:val="clear" w:color="auto" w:fill="auto"/>
            <w:noWrap/>
            <w:vAlign w:val="bottom"/>
            <w:hideMark/>
          </w:tcPr>
          <w:p w14:paraId="3A50216A" w14:textId="77777777" w:rsidR="005B376B" w:rsidRPr="005B376B" w:rsidRDefault="005B376B" w:rsidP="00DF69DA">
            <w:pPr>
              <w:rPr>
                <w:lang w:val="en-GB" w:eastAsia="en-GB"/>
              </w:rPr>
            </w:pPr>
            <w:r w:rsidRPr="005B376B">
              <w:rPr>
                <w:lang w:val="en-GB" w:eastAsia="en-GB"/>
              </w:rPr>
              <w:t>24.2</w:t>
            </w:r>
          </w:p>
        </w:tc>
        <w:tc>
          <w:tcPr>
            <w:tcW w:w="779" w:type="dxa"/>
            <w:tcBorders>
              <w:top w:val="nil"/>
              <w:left w:val="nil"/>
              <w:bottom w:val="nil"/>
              <w:right w:val="single" w:sz="4" w:space="0" w:color="5B9BD5"/>
            </w:tcBorders>
            <w:shd w:val="clear" w:color="auto" w:fill="auto"/>
            <w:noWrap/>
            <w:vAlign w:val="bottom"/>
            <w:hideMark/>
          </w:tcPr>
          <w:p w14:paraId="2F1EADA9" w14:textId="77777777" w:rsidR="005B376B" w:rsidRPr="005B376B" w:rsidRDefault="005B376B" w:rsidP="00DF69DA">
            <w:pPr>
              <w:rPr>
                <w:lang w:val="en-GB" w:eastAsia="en-GB"/>
              </w:rPr>
            </w:pPr>
            <w:r w:rsidRPr="005B376B">
              <w:rPr>
                <w:lang w:val="en-GB" w:eastAsia="en-GB"/>
              </w:rPr>
              <w:t>21.4</w:t>
            </w:r>
          </w:p>
        </w:tc>
      </w:tr>
      <w:tr w:rsidR="005B376B" w:rsidRPr="005B376B" w14:paraId="730359D7"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574941CF" w14:textId="77777777" w:rsidR="005B376B" w:rsidRPr="005B376B" w:rsidRDefault="005B376B" w:rsidP="00DF69DA">
            <w:pPr>
              <w:rPr>
                <w:lang w:val="en-GB" w:eastAsia="en-GB"/>
              </w:rPr>
            </w:pPr>
            <w:r w:rsidRPr="005B376B">
              <w:rPr>
                <w:lang w:val="en-GB" w:eastAsia="en-GB"/>
              </w:rPr>
              <w:t>Quang  Nam</w:t>
            </w:r>
          </w:p>
        </w:tc>
        <w:tc>
          <w:tcPr>
            <w:tcW w:w="946" w:type="dxa"/>
            <w:tcBorders>
              <w:top w:val="nil"/>
              <w:left w:val="nil"/>
              <w:bottom w:val="nil"/>
              <w:right w:val="nil"/>
            </w:tcBorders>
            <w:shd w:val="clear" w:color="auto" w:fill="auto"/>
            <w:noWrap/>
            <w:vAlign w:val="bottom"/>
            <w:hideMark/>
          </w:tcPr>
          <w:p w14:paraId="306E82B5" w14:textId="77777777" w:rsidR="005B376B" w:rsidRPr="005B376B" w:rsidRDefault="005B376B" w:rsidP="00DF69DA">
            <w:pPr>
              <w:rPr>
                <w:lang w:val="en-GB" w:eastAsia="en-GB"/>
              </w:rPr>
            </w:pPr>
            <w:r w:rsidRPr="005B376B">
              <w:rPr>
                <w:lang w:val="en-GB" w:eastAsia="en-GB"/>
              </w:rPr>
              <w:t>128.7</w:t>
            </w:r>
          </w:p>
        </w:tc>
        <w:tc>
          <w:tcPr>
            <w:tcW w:w="992" w:type="dxa"/>
            <w:tcBorders>
              <w:top w:val="nil"/>
              <w:left w:val="nil"/>
              <w:bottom w:val="nil"/>
              <w:right w:val="nil"/>
            </w:tcBorders>
            <w:shd w:val="clear" w:color="auto" w:fill="auto"/>
            <w:noWrap/>
            <w:vAlign w:val="bottom"/>
            <w:hideMark/>
          </w:tcPr>
          <w:p w14:paraId="1A9931CC" w14:textId="77777777" w:rsidR="005B376B" w:rsidRPr="005B376B" w:rsidRDefault="005B376B" w:rsidP="00DF69DA">
            <w:pPr>
              <w:rPr>
                <w:lang w:val="en-GB" w:eastAsia="en-GB"/>
              </w:rPr>
            </w:pPr>
            <w:r w:rsidRPr="005B376B">
              <w:rPr>
                <w:lang w:val="en-GB" w:eastAsia="en-GB"/>
              </w:rPr>
              <w:t>189</w:t>
            </w:r>
          </w:p>
        </w:tc>
        <w:tc>
          <w:tcPr>
            <w:tcW w:w="779" w:type="dxa"/>
            <w:tcBorders>
              <w:top w:val="nil"/>
              <w:left w:val="nil"/>
              <w:bottom w:val="nil"/>
              <w:right w:val="single" w:sz="4" w:space="0" w:color="5B9BD5"/>
            </w:tcBorders>
            <w:shd w:val="clear" w:color="auto" w:fill="auto"/>
            <w:noWrap/>
            <w:vAlign w:val="bottom"/>
            <w:hideMark/>
          </w:tcPr>
          <w:p w14:paraId="02182300" w14:textId="77777777" w:rsidR="005B376B" w:rsidRPr="005B376B" w:rsidRDefault="005B376B" w:rsidP="00DF69DA">
            <w:pPr>
              <w:rPr>
                <w:lang w:val="en-GB" w:eastAsia="en-GB"/>
              </w:rPr>
            </w:pPr>
            <w:r w:rsidRPr="005B376B">
              <w:rPr>
                <w:lang w:val="en-GB" w:eastAsia="en-GB"/>
              </w:rPr>
              <w:t>702</w:t>
            </w:r>
          </w:p>
        </w:tc>
      </w:tr>
      <w:tr w:rsidR="005B376B" w:rsidRPr="005B376B" w14:paraId="61C5992C"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629A78B4" w14:textId="77777777" w:rsidR="005B376B" w:rsidRPr="005B376B" w:rsidRDefault="005B376B" w:rsidP="00DF69DA">
            <w:pPr>
              <w:rPr>
                <w:lang w:val="en-GB" w:eastAsia="en-GB"/>
              </w:rPr>
            </w:pPr>
            <w:r w:rsidRPr="005B376B">
              <w:rPr>
                <w:lang w:val="en-GB" w:eastAsia="en-GB"/>
              </w:rPr>
              <w:t>Quang  Ngai</w:t>
            </w:r>
          </w:p>
        </w:tc>
        <w:tc>
          <w:tcPr>
            <w:tcW w:w="946" w:type="dxa"/>
            <w:tcBorders>
              <w:top w:val="nil"/>
              <w:left w:val="nil"/>
              <w:bottom w:val="nil"/>
              <w:right w:val="nil"/>
            </w:tcBorders>
            <w:shd w:val="clear" w:color="auto" w:fill="auto"/>
            <w:noWrap/>
            <w:vAlign w:val="bottom"/>
            <w:hideMark/>
          </w:tcPr>
          <w:p w14:paraId="5B157C03" w14:textId="77777777" w:rsidR="005B376B" w:rsidRPr="005B376B" w:rsidRDefault="005B376B" w:rsidP="00DF69DA">
            <w:pPr>
              <w:rPr>
                <w:lang w:val="en-GB" w:eastAsia="en-GB"/>
              </w:rPr>
            </w:pPr>
            <w:r w:rsidRPr="005B376B">
              <w:rPr>
                <w:lang w:val="en-GB" w:eastAsia="en-GB"/>
              </w:rPr>
              <w:t>151.4</w:t>
            </w:r>
          </w:p>
        </w:tc>
        <w:tc>
          <w:tcPr>
            <w:tcW w:w="992" w:type="dxa"/>
            <w:tcBorders>
              <w:top w:val="nil"/>
              <w:left w:val="nil"/>
              <w:bottom w:val="nil"/>
              <w:right w:val="nil"/>
            </w:tcBorders>
            <w:shd w:val="clear" w:color="auto" w:fill="auto"/>
            <w:noWrap/>
            <w:vAlign w:val="bottom"/>
            <w:hideMark/>
          </w:tcPr>
          <w:p w14:paraId="62436B22" w14:textId="77777777" w:rsidR="005B376B" w:rsidRPr="005B376B" w:rsidRDefault="005B376B" w:rsidP="00DF69DA">
            <w:pPr>
              <w:rPr>
                <w:lang w:val="en-GB" w:eastAsia="en-GB"/>
              </w:rPr>
            </w:pPr>
            <w:r w:rsidRPr="005B376B">
              <w:rPr>
                <w:lang w:val="en-GB" w:eastAsia="en-GB"/>
              </w:rPr>
              <w:t>185.5</w:t>
            </w:r>
          </w:p>
        </w:tc>
        <w:tc>
          <w:tcPr>
            <w:tcW w:w="779" w:type="dxa"/>
            <w:tcBorders>
              <w:top w:val="nil"/>
              <w:left w:val="nil"/>
              <w:bottom w:val="nil"/>
              <w:right w:val="single" w:sz="4" w:space="0" w:color="5B9BD5"/>
            </w:tcBorders>
            <w:shd w:val="clear" w:color="auto" w:fill="auto"/>
            <w:noWrap/>
            <w:vAlign w:val="bottom"/>
            <w:hideMark/>
          </w:tcPr>
          <w:p w14:paraId="4F71F4B5" w14:textId="77777777" w:rsidR="005B376B" w:rsidRPr="005B376B" w:rsidRDefault="005B376B" w:rsidP="00DF69DA">
            <w:pPr>
              <w:rPr>
                <w:lang w:val="en-GB" w:eastAsia="en-GB"/>
              </w:rPr>
            </w:pPr>
            <w:r w:rsidRPr="005B376B">
              <w:rPr>
                <w:lang w:val="en-GB" w:eastAsia="en-GB"/>
              </w:rPr>
              <w:t>715.4</w:t>
            </w:r>
          </w:p>
        </w:tc>
      </w:tr>
      <w:tr w:rsidR="005B376B" w:rsidRPr="005B376B" w14:paraId="6355E306"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4920985" w14:textId="77777777" w:rsidR="005B376B" w:rsidRPr="005B376B" w:rsidRDefault="005B376B" w:rsidP="00DF69DA">
            <w:pPr>
              <w:rPr>
                <w:lang w:val="en-GB" w:eastAsia="en-GB"/>
              </w:rPr>
            </w:pPr>
            <w:r w:rsidRPr="005B376B">
              <w:rPr>
                <w:lang w:val="en-GB" w:eastAsia="en-GB"/>
              </w:rPr>
              <w:t>Binh Dinh</w:t>
            </w:r>
          </w:p>
        </w:tc>
        <w:tc>
          <w:tcPr>
            <w:tcW w:w="946" w:type="dxa"/>
            <w:tcBorders>
              <w:top w:val="nil"/>
              <w:left w:val="nil"/>
              <w:bottom w:val="nil"/>
              <w:right w:val="nil"/>
            </w:tcBorders>
            <w:shd w:val="clear" w:color="auto" w:fill="auto"/>
            <w:noWrap/>
            <w:vAlign w:val="bottom"/>
            <w:hideMark/>
          </w:tcPr>
          <w:p w14:paraId="218419AC" w14:textId="77777777" w:rsidR="005B376B" w:rsidRPr="005B376B" w:rsidRDefault="005B376B" w:rsidP="00DF69DA">
            <w:pPr>
              <w:rPr>
                <w:lang w:val="en-GB" w:eastAsia="en-GB"/>
              </w:rPr>
            </w:pPr>
            <w:r w:rsidRPr="005B376B">
              <w:rPr>
                <w:lang w:val="en-GB" w:eastAsia="en-GB"/>
              </w:rPr>
              <w:t>127.3</w:t>
            </w:r>
          </w:p>
        </w:tc>
        <w:tc>
          <w:tcPr>
            <w:tcW w:w="992" w:type="dxa"/>
            <w:tcBorders>
              <w:top w:val="nil"/>
              <w:left w:val="nil"/>
              <w:bottom w:val="nil"/>
              <w:right w:val="nil"/>
            </w:tcBorders>
            <w:shd w:val="clear" w:color="auto" w:fill="auto"/>
            <w:noWrap/>
            <w:vAlign w:val="bottom"/>
            <w:hideMark/>
          </w:tcPr>
          <w:p w14:paraId="63D993C1" w14:textId="77777777" w:rsidR="005B376B" w:rsidRPr="005B376B" w:rsidRDefault="005B376B" w:rsidP="00DF69DA">
            <w:pPr>
              <w:rPr>
                <w:lang w:val="en-GB" w:eastAsia="en-GB"/>
              </w:rPr>
            </w:pPr>
            <w:r w:rsidRPr="005B376B">
              <w:rPr>
                <w:lang w:val="en-GB" w:eastAsia="en-GB"/>
              </w:rPr>
              <w:t>196</w:t>
            </w:r>
          </w:p>
        </w:tc>
        <w:tc>
          <w:tcPr>
            <w:tcW w:w="779" w:type="dxa"/>
            <w:tcBorders>
              <w:top w:val="nil"/>
              <w:left w:val="nil"/>
              <w:bottom w:val="nil"/>
              <w:right w:val="single" w:sz="4" w:space="0" w:color="5B9BD5"/>
            </w:tcBorders>
            <w:shd w:val="clear" w:color="auto" w:fill="auto"/>
            <w:noWrap/>
            <w:vAlign w:val="bottom"/>
            <w:hideMark/>
          </w:tcPr>
          <w:p w14:paraId="2D063CC3" w14:textId="77777777" w:rsidR="005B376B" w:rsidRPr="005B376B" w:rsidRDefault="005B376B" w:rsidP="00DF69DA">
            <w:pPr>
              <w:rPr>
                <w:lang w:val="en-GB" w:eastAsia="en-GB"/>
              </w:rPr>
            </w:pPr>
            <w:r w:rsidRPr="005B376B">
              <w:rPr>
                <w:lang w:val="en-GB" w:eastAsia="en-GB"/>
              </w:rPr>
              <w:t>680.2</w:t>
            </w:r>
          </w:p>
        </w:tc>
      </w:tr>
      <w:tr w:rsidR="005B376B" w:rsidRPr="005B376B" w14:paraId="4118768E"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0F34361" w14:textId="77777777" w:rsidR="005B376B" w:rsidRPr="005B376B" w:rsidRDefault="005B376B" w:rsidP="00DF69DA">
            <w:pPr>
              <w:rPr>
                <w:lang w:val="en-GB" w:eastAsia="en-GB"/>
              </w:rPr>
            </w:pPr>
            <w:r w:rsidRPr="005B376B">
              <w:rPr>
                <w:lang w:val="en-GB" w:eastAsia="en-GB"/>
              </w:rPr>
              <w:t>Phu Yen</w:t>
            </w:r>
          </w:p>
        </w:tc>
        <w:tc>
          <w:tcPr>
            <w:tcW w:w="946" w:type="dxa"/>
            <w:tcBorders>
              <w:top w:val="nil"/>
              <w:left w:val="nil"/>
              <w:bottom w:val="nil"/>
              <w:right w:val="nil"/>
            </w:tcBorders>
            <w:shd w:val="clear" w:color="auto" w:fill="auto"/>
            <w:noWrap/>
            <w:vAlign w:val="bottom"/>
            <w:hideMark/>
          </w:tcPr>
          <w:p w14:paraId="3F6CD726" w14:textId="77777777" w:rsidR="005B376B" w:rsidRPr="005B376B" w:rsidRDefault="005B376B" w:rsidP="00DF69DA">
            <w:pPr>
              <w:rPr>
                <w:lang w:val="en-GB" w:eastAsia="en-GB"/>
              </w:rPr>
            </w:pPr>
            <w:r w:rsidRPr="005B376B">
              <w:rPr>
                <w:lang w:val="en-GB" w:eastAsia="en-GB"/>
              </w:rPr>
              <w:t>11.7</w:t>
            </w:r>
          </w:p>
        </w:tc>
        <w:tc>
          <w:tcPr>
            <w:tcW w:w="992" w:type="dxa"/>
            <w:tcBorders>
              <w:top w:val="nil"/>
              <w:left w:val="nil"/>
              <w:bottom w:val="nil"/>
              <w:right w:val="nil"/>
            </w:tcBorders>
            <w:shd w:val="clear" w:color="auto" w:fill="auto"/>
            <w:noWrap/>
            <w:vAlign w:val="bottom"/>
            <w:hideMark/>
          </w:tcPr>
          <w:p w14:paraId="4D86B0D5" w14:textId="77777777" w:rsidR="005B376B" w:rsidRPr="005B376B" w:rsidRDefault="005B376B" w:rsidP="00DF69DA">
            <w:pPr>
              <w:rPr>
                <w:lang w:val="en-GB" w:eastAsia="en-GB"/>
              </w:rPr>
            </w:pPr>
            <w:r w:rsidRPr="005B376B">
              <w:rPr>
                <w:lang w:val="en-GB" w:eastAsia="en-GB"/>
              </w:rPr>
              <w:t>30.5</w:t>
            </w:r>
          </w:p>
        </w:tc>
        <w:tc>
          <w:tcPr>
            <w:tcW w:w="779" w:type="dxa"/>
            <w:tcBorders>
              <w:top w:val="nil"/>
              <w:left w:val="nil"/>
              <w:bottom w:val="nil"/>
              <w:right w:val="single" w:sz="4" w:space="0" w:color="5B9BD5"/>
            </w:tcBorders>
            <w:shd w:val="clear" w:color="auto" w:fill="auto"/>
            <w:noWrap/>
            <w:vAlign w:val="bottom"/>
            <w:hideMark/>
          </w:tcPr>
          <w:p w14:paraId="433AC806" w14:textId="77777777" w:rsidR="005B376B" w:rsidRPr="005B376B" w:rsidRDefault="005B376B" w:rsidP="00DF69DA">
            <w:pPr>
              <w:rPr>
                <w:lang w:val="en-GB" w:eastAsia="en-GB"/>
              </w:rPr>
            </w:pPr>
            <w:r w:rsidRPr="005B376B">
              <w:rPr>
                <w:lang w:val="en-GB" w:eastAsia="en-GB"/>
              </w:rPr>
              <w:t>44.5</w:t>
            </w:r>
          </w:p>
        </w:tc>
      </w:tr>
      <w:tr w:rsidR="005B376B" w:rsidRPr="005B376B" w14:paraId="633CA17B"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62890066" w14:textId="77777777" w:rsidR="005B376B" w:rsidRPr="005B376B" w:rsidRDefault="005B376B" w:rsidP="00DF69DA">
            <w:pPr>
              <w:rPr>
                <w:lang w:val="en-GB" w:eastAsia="en-GB"/>
              </w:rPr>
            </w:pPr>
            <w:r w:rsidRPr="005B376B">
              <w:rPr>
                <w:lang w:val="en-GB" w:eastAsia="en-GB"/>
              </w:rPr>
              <w:t>Khanh  Hoa</w:t>
            </w:r>
          </w:p>
        </w:tc>
        <w:tc>
          <w:tcPr>
            <w:tcW w:w="946" w:type="dxa"/>
            <w:tcBorders>
              <w:top w:val="nil"/>
              <w:left w:val="nil"/>
              <w:bottom w:val="nil"/>
              <w:right w:val="nil"/>
            </w:tcBorders>
            <w:shd w:val="clear" w:color="auto" w:fill="auto"/>
            <w:noWrap/>
            <w:vAlign w:val="bottom"/>
            <w:hideMark/>
          </w:tcPr>
          <w:p w14:paraId="3CE12897" w14:textId="77777777" w:rsidR="005B376B" w:rsidRPr="005B376B" w:rsidRDefault="005B376B" w:rsidP="00DF69DA">
            <w:pPr>
              <w:rPr>
                <w:lang w:val="en-GB" w:eastAsia="en-GB"/>
              </w:rPr>
            </w:pPr>
            <w:r w:rsidRPr="005B376B">
              <w:rPr>
                <w:lang w:val="en-GB" w:eastAsia="en-GB"/>
              </w:rPr>
              <w:t>39.8</w:t>
            </w:r>
          </w:p>
        </w:tc>
        <w:tc>
          <w:tcPr>
            <w:tcW w:w="992" w:type="dxa"/>
            <w:tcBorders>
              <w:top w:val="nil"/>
              <w:left w:val="nil"/>
              <w:bottom w:val="nil"/>
              <w:right w:val="nil"/>
            </w:tcBorders>
            <w:shd w:val="clear" w:color="auto" w:fill="auto"/>
            <w:noWrap/>
            <w:vAlign w:val="bottom"/>
            <w:hideMark/>
          </w:tcPr>
          <w:p w14:paraId="24DEF309" w14:textId="77777777" w:rsidR="005B376B" w:rsidRPr="005B376B" w:rsidRDefault="005B376B" w:rsidP="00DF69DA">
            <w:pPr>
              <w:rPr>
                <w:lang w:val="en-GB" w:eastAsia="en-GB"/>
              </w:rPr>
            </w:pPr>
            <w:r w:rsidRPr="005B376B">
              <w:rPr>
                <w:lang w:val="en-GB" w:eastAsia="en-GB"/>
              </w:rPr>
              <w:t>35.1</w:t>
            </w:r>
          </w:p>
        </w:tc>
        <w:tc>
          <w:tcPr>
            <w:tcW w:w="779" w:type="dxa"/>
            <w:tcBorders>
              <w:top w:val="nil"/>
              <w:left w:val="nil"/>
              <w:bottom w:val="nil"/>
              <w:right w:val="single" w:sz="4" w:space="0" w:color="5B9BD5"/>
            </w:tcBorders>
            <w:shd w:val="clear" w:color="auto" w:fill="auto"/>
            <w:noWrap/>
            <w:vAlign w:val="bottom"/>
            <w:hideMark/>
          </w:tcPr>
          <w:p w14:paraId="181E735E" w14:textId="77777777" w:rsidR="005B376B" w:rsidRPr="005B376B" w:rsidRDefault="005B376B" w:rsidP="00DF69DA">
            <w:pPr>
              <w:rPr>
                <w:lang w:val="en-GB" w:eastAsia="en-GB"/>
              </w:rPr>
            </w:pPr>
            <w:r w:rsidRPr="005B376B">
              <w:rPr>
                <w:lang w:val="en-GB" w:eastAsia="en-GB"/>
              </w:rPr>
              <w:t>28.5</w:t>
            </w:r>
          </w:p>
        </w:tc>
      </w:tr>
      <w:tr w:rsidR="005B376B" w:rsidRPr="005B376B" w14:paraId="45442714"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280BDEB3" w14:textId="77777777" w:rsidR="005B376B" w:rsidRPr="005B376B" w:rsidRDefault="005B376B" w:rsidP="00DF69DA">
            <w:pPr>
              <w:rPr>
                <w:lang w:val="en-GB" w:eastAsia="en-GB"/>
              </w:rPr>
            </w:pPr>
            <w:r w:rsidRPr="005B376B">
              <w:rPr>
                <w:lang w:val="en-GB" w:eastAsia="en-GB"/>
              </w:rPr>
              <w:t>Ninh  Thuan</w:t>
            </w:r>
          </w:p>
        </w:tc>
        <w:tc>
          <w:tcPr>
            <w:tcW w:w="946" w:type="dxa"/>
            <w:tcBorders>
              <w:top w:val="nil"/>
              <w:left w:val="nil"/>
              <w:bottom w:val="nil"/>
              <w:right w:val="nil"/>
            </w:tcBorders>
            <w:shd w:val="clear" w:color="auto" w:fill="auto"/>
            <w:noWrap/>
            <w:vAlign w:val="bottom"/>
            <w:hideMark/>
          </w:tcPr>
          <w:p w14:paraId="6A6B4BE5" w14:textId="77777777" w:rsidR="005B376B" w:rsidRPr="005B376B" w:rsidRDefault="005B376B" w:rsidP="00DF69DA">
            <w:pPr>
              <w:rPr>
                <w:lang w:val="en-GB" w:eastAsia="en-GB"/>
              </w:rPr>
            </w:pPr>
            <w:r w:rsidRPr="005B376B">
              <w:rPr>
                <w:lang w:val="en-GB" w:eastAsia="en-GB"/>
              </w:rPr>
              <w:t>3.3</w:t>
            </w:r>
          </w:p>
        </w:tc>
        <w:tc>
          <w:tcPr>
            <w:tcW w:w="992" w:type="dxa"/>
            <w:tcBorders>
              <w:top w:val="nil"/>
              <w:left w:val="nil"/>
              <w:bottom w:val="nil"/>
              <w:right w:val="nil"/>
            </w:tcBorders>
            <w:shd w:val="clear" w:color="auto" w:fill="auto"/>
            <w:noWrap/>
            <w:vAlign w:val="bottom"/>
            <w:hideMark/>
          </w:tcPr>
          <w:p w14:paraId="314B8C59" w14:textId="77777777" w:rsidR="005B376B" w:rsidRPr="005B376B" w:rsidRDefault="005B376B" w:rsidP="00DF69DA">
            <w:pPr>
              <w:rPr>
                <w:lang w:val="en-GB" w:eastAsia="en-GB"/>
              </w:rPr>
            </w:pPr>
            <w:r w:rsidRPr="005B376B">
              <w:rPr>
                <w:lang w:val="en-GB" w:eastAsia="en-GB"/>
              </w:rPr>
              <w:t>7</w:t>
            </w:r>
          </w:p>
        </w:tc>
        <w:tc>
          <w:tcPr>
            <w:tcW w:w="779" w:type="dxa"/>
            <w:tcBorders>
              <w:top w:val="nil"/>
              <w:left w:val="nil"/>
              <w:bottom w:val="nil"/>
              <w:right w:val="single" w:sz="4" w:space="0" w:color="5B9BD5"/>
            </w:tcBorders>
            <w:shd w:val="clear" w:color="auto" w:fill="auto"/>
            <w:noWrap/>
            <w:vAlign w:val="bottom"/>
            <w:hideMark/>
          </w:tcPr>
          <w:p w14:paraId="3A540B59" w14:textId="77777777" w:rsidR="005B376B" w:rsidRPr="005B376B" w:rsidRDefault="005B376B" w:rsidP="00DF69DA">
            <w:pPr>
              <w:rPr>
                <w:lang w:val="en-GB" w:eastAsia="en-GB"/>
              </w:rPr>
            </w:pPr>
            <w:r w:rsidRPr="005B376B">
              <w:rPr>
                <w:lang w:val="en-GB" w:eastAsia="en-GB"/>
              </w:rPr>
              <w:t>1.4</w:t>
            </w:r>
          </w:p>
        </w:tc>
      </w:tr>
      <w:tr w:rsidR="005B376B" w:rsidRPr="005B376B" w14:paraId="40E3B6D9" w14:textId="77777777" w:rsidTr="001B4820">
        <w:trPr>
          <w:trHeight w:val="300"/>
        </w:trPr>
        <w:tc>
          <w:tcPr>
            <w:tcW w:w="2723" w:type="dxa"/>
            <w:tcBorders>
              <w:top w:val="nil"/>
              <w:left w:val="single" w:sz="4" w:space="0" w:color="5B9BD5"/>
              <w:right w:val="nil"/>
            </w:tcBorders>
            <w:shd w:val="clear" w:color="auto" w:fill="auto"/>
            <w:noWrap/>
            <w:vAlign w:val="bottom"/>
            <w:hideMark/>
          </w:tcPr>
          <w:p w14:paraId="629C0A9F" w14:textId="77777777" w:rsidR="005B376B" w:rsidRPr="005B376B" w:rsidRDefault="005B376B" w:rsidP="00DF69DA">
            <w:pPr>
              <w:rPr>
                <w:lang w:val="en-GB" w:eastAsia="en-GB"/>
              </w:rPr>
            </w:pPr>
            <w:r w:rsidRPr="005B376B">
              <w:rPr>
                <w:lang w:val="en-GB" w:eastAsia="en-GB"/>
              </w:rPr>
              <w:t>Binh Thuan</w:t>
            </w:r>
          </w:p>
        </w:tc>
        <w:tc>
          <w:tcPr>
            <w:tcW w:w="946" w:type="dxa"/>
            <w:tcBorders>
              <w:top w:val="nil"/>
              <w:left w:val="nil"/>
              <w:right w:val="nil"/>
            </w:tcBorders>
            <w:shd w:val="clear" w:color="auto" w:fill="auto"/>
            <w:noWrap/>
            <w:vAlign w:val="bottom"/>
            <w:hideMark/>
          </w:tcPr>
          <w:p w14:paraId="1750663B" w14:textId="77777777" w:rsidR="005B376B" w:rsidRPr="005B376B" w:rsidRDefault="005B376B" w:rsidP="00DF69DA">
            <w:pPr>
              <w:rPr>
                <w:lang w:val="en-GB" w:eastAsia="en-GB"/>
              </w:rPr>
            </w:pPr>
            <w:r w:rsidRPr="005B376B">
              <w:rPr>
                <w:lang w:val="en-GB" w:eastAsia="en-GB"/>
              </w:rPr>
              <w:t>36.7</w:t>
            </w:r>
          </w:p>
        </w:tc>
        <w:tc>
          <w:tcPr>
            <w:tcW w:w="992" w:type="dxa"/>
            <w:tcBorders>
              <w:top w:val="nil"/>
              <w:left w:val="nil"/>
              <w:right w:val="nil"/>
            </w:tcBorders>
            <w:shd w:val="clear" w:color="auto" w:fill="auto"/>
            <w:noWrap/>
            <w:vAlign w:val="bottom"/>
            <w:hideMark/>
          </w:tcPr>
          <w:p w14:paraId="026EB191" w14:textId="77777777" w:rsidR="005B376B" w:rsidRPr="005B376B" w:rsidRDefault="005B376B" w:rsidP="00DF69DA">
            <w:pPr>
              <w:rPr>
                <w:lang w:val="en-GB" w:eastAsia="en-GB"/>
              </w:rPr>
            </w:pPr>
            <w:r w:rsidRPr="005B376B">
              <w:rPr>
                <w:lang w:val="en-GB" w:eastAsia="en-GB"/>
              </w:rPr>
              <w:t>46.8</w:t>
            </w:r>
          </w:p>
        </w:tc>
        <w:tc>
          <w:tcPr>
            <w:tcW w:w="779" w:type="dxa"/>
            <w:tcBorders>
              <w:top w:val="nil"/>
              <w:left w:val="nil"/>
              <w:right w:val="single" w:sz="4" w:space="0" w:color="5B9BD5"/>
            </w:tcBorders>
            <w:shd w:val="clear" w:color="auto" w:fill="auto"/>
            <w:noWrap/>
            <w:vAlign w:val="bottom"/>
            <w:hideMark/>
          </w:tcPr>
          <w:p w14:paraId="6B9EA9C4" w14:textId="77777777" w:rsidR="005B376B" w:rsidRPr="005B376B" w:rsidRDefault="005B376B" w:rsidP="00DF69DA">
            <w:pPr>
              <w:rPr>
                <w:lang w:val="en-GB" w:eastAsia="en-GB"/>
              </w:rPr>
            </w:pPr>
            <w:r w:rsidRPr="005B376B">
              <w:rPr>
                <w:lang w:val="en-GB" w:eastAsia="en-GB"/>
              </w:rPr>
              <w:t>42.2</w:t>
            </w:r>
          </w:p>
        </w:tc>
      </w:tr>
      <w:tr w:rsidR="005B376B" w:rsidRPr="005B376B" w14:paraId="645AF8DE" w14:textId="77777777" w:rsidTr="001B4820">
        <w:trPr>
          <w:trHeight w:val="300"/>
        </w:trPr>
        <w:tc>
          <w:tcPr>
            <w:tcW w:w="2723" w:type="dxa"/>
            <w:tcBorders>
              <w:top w:val="nil"/>
              <w:left w:val="single" w:sz="4" w:space="0" w:color="5B9BD5"/>
              <w:bottom w:val="nil"/>
              <w:right w:val="nil"/>
            </w:tcBorders>
            <w:shd w:val="clear" w:color="auto" w:fill="F2F2F2"/>
            <w:noWrap/>
            <w:vAlign w:val="bottom"/>
            <w:hideMark/>
          </w:tcPr>
          <w:p w14:paraId="7AEA69F0" w14:textId="77777777" w:rsidR="005B376B" w:rsidRPr="005B376B" w:rsidRDefault="005B376B" w:rsidP="00DF69DA">
            <w:pPr>
              <w:rPr>
                <w:lang w:val="en-GB" w:eastAsia="en-GB"/>
              </w:rPr>
            </w:pPr>
            <w:r w:rsidRPr="005B376B">
              <w:rPr>
                <w:lang w:val="en-GB" w:eastAsia="en-GB"/>
              </w:rPr>
              <w:t>Tây Nguyên</w:t>
            </w:r>
          </w:p>
        </w:tc>
        <w:tc>
          <w:tcPr>
            <w:tcW w:w="946" w:type="dxa"/>
            <w:tcBorders>
              <w:top w:val="nil"/>
              <w:left w:val="nil"/>
              <w:bottom w:val="nil"/>
              <w:right w:val="nil"/>
            </w:tcBorders>
            <w:shd w:val="clear" w:color="auto" w:fill="F2F2F2"/>
            <w:noWrap/>
            <w:vAlign w:val="bottom"/>
            <w:hideMark/>
          </w:tcPr>
          <w:p w14:paraId="0DEF047E" w14:textId="77777777" w:rsidR="005B376B" w:rsidRPr="005B376B" w:rsidRDefault="005B376B" w:rsidP="00DF69DA">
            <w:pPr>
              <w:rPr>
                <w:lang w:val="en-GB" w:eastAsia="en-GB"/>
              </w:rPr>
            </w:pPr>
            <w:r w:rsidRPr="005B376B">
              <w:rPr>
                <w:lang w:val="en-GB" w:eastAsia="en-GB"/>
              </w:rPr>
              <w:t>309.3</w:t>
            </w:r>
          </w:p>
        </w:tc>
        <w:tc>
          <w:tcPr>
            <w:tcW w:w="992" w:type="dxa"/>
            <w:tcBorders>
              <w:top w:val="nil"/>
              <w:left w:val="nil"/>
              <w:bottom w:val="nil"/>
              <w:right w:val="nil"/>
            </w:tcBorders>
            <w:shd w:val="clear" w:color="auto" w:fill="F2F2F2"/>
            <w:noWrap/>
            <w:vAlign w:val="bottom"/>
            <w:hideMark/>
          </w:tcPr>
          <w:p w14:paraId="258C0342" w14:textId="77777777" w:rsidR="005B376B" w:rsidRPr="005B376B" w:rsidRDefault="005B376B" w:rsidP="00DF69DA">
            <w:pPr>
              <w:rPr>
                <w:lang w:val="en-GB" w:eastAsia="en-GB"/>
              </w:rPr>
            </w:pPr>
            <w:r w:rsidRPr="005B376B">
              <w:rPr>
                <w:lang w:val="en-GB" w:eastAsia="en-GB"/>
              </w:rPr>
              <w:t>416.5</w:t>
            </w:r>
          </w:p>
        </w:tc>
        <w:tc>
          <w:tcPr>
            <w:tcW w:w="779" w:type="dxa"/>
            <w:tcBorders>
              <w:top w:val="nil"/>
              <w:left w:val="nil"/>
              <w:bottom w:val="nil"/>
              <w:right w:val="single" w:sz="4" w:space="0" w:color="5B9BD5"/>
            </w:tcBorders>
            <w:shd w:val="clear" w:color="auto" w:fill="F2F2F2"/>
            <w:noWrap/>
            <w:vAlign w:val="bottom"/>
            <w:hideMark/>
          </w:tcPr>
          <w:p w14:paraId="0765B846" w14:textId="77777777" w:rsidR="005B376B" w:rsidRPr="005B376B" w:rsidRDefault="005B376B" w:rsidP="00DF69DA">
            <w:pPr>
              <w:rPr>
                <w:lang w:val="en-GB" w:eastAsia="en-GB"/>
              </w:rPr>
            </w:pPr>
            <w:r w:rsidRPr="005B376B">
              <w:rPr>
                <w:lang w:val="en-GB" w:eastAsia="en-GB"/>
              </w:rPr>
              <w:t>456.6</w:t>
            </w:r>
          </w:p>
        </w:tc>
      </w:tr>
      <w:tr w:rsidR="005B376B" w:rsidRPr="005B376B" w14:paraId="1061A5D0"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110A59A2" w14:textId="77777777" w:rsidR="005B376B" w:rsidRPr="005B376B" w:rsidRDefault="005B376B" w:rsidP="00DF69DA">
            <w:pPr>
              <w:rPr>
                <w:lang w:val="en-GB" w:eastAsia="en-GB"/>
              </w:rPr>
            </w:pPr>
            <w:r w:rsidRPr="005B376B">
              <w:rPr>
                <w:lang w:val="en-GB" w:eastAsia="en-GB"/>
              </w:rPr>
              <w:t>Kon Tum</w:t>
            </w:r>
          </w:p>
        </w:tc>
        <w:tc>
          <w:tcPr>
            <w:tcW w:w="946" w:type="dxa"/>
            <w:tcBorders>
              <w:top w:val="nil"/>
              <w:left w:val="nil"/>
              <w:bottom w:val="nil"/>
              <w:right w:val="nil"/>
            </w:tcBorders>
            <w:shd w:val="clear" w:color="auto" w:fill="auto"/>
            <w:noWrap/>
            <w:vAlign w:val="bottom"/>
            <w:hideMark/>
          </w:tcPr>
          <w:p w14:paraId="551D4E6D" w14:textId="77777777" w:rsidR="005B376B" w:rsidRPr="005B376B" w:rsidRDefault="005B376B" w:rsidP="00DF69DA">
            <w:pPr>
              <w:rPr>
                <w:lang w:val="en-GB" w:eastAsia="en-GB"/>
              </w:rPr>
            </w:pPr>
            <w:r w:rsidRPr="005B376B">
              <w:rPr>
                <w:lang w:val="en-GB" w:eastAsia="en-GB"/>
              </w:rPr>
              <w:t>38.4</w:t>
            </w:r>
          </w:p>
        </w:tc>
        <w:tc>
          <w:tcPr>
            <w:tcW w:w="992" w:type="dxa"/>
            <w:tcBorders>
              <w:top w:val="nil"/>
              <w:left w:val="nil"/>
              <w:bottom w:val="nil"/>
              <w:right w:val="nil"/>
            </w:tcBorders>
            <w:shd w:val="clear" w:color="auto" w:fill="auto"/>
            <w:noWrap/>
            <w:vAlign w:val="bottom"/>
            <w:hideMark/>
          </w:tcPr>
          <w:p w14:paraId="60569CBD" w14:textId="77777777" w:rsidR="005B376B" w:rsidRPr="005B376B" w:rsidRDefault="005B376B" w:rsidP="00DF69DA">
            <w:pPr>
              <w:rPr>
                <w:lang w:val="en-GB" w:eastAsia="en-GB"/>
              </w:rPr>
            </w:pPr>
            <w:r w:rsidRPr="005B376B">
              <w:rPr>
                <w:lang w:val="en-GB" w:eastAsia="en-GB"/>
              </w:rPr>
              <w:t>16.7</w:t>
            </w:r>
          </w:p>
        </w:tc>
        <w:tc>
          <w:tcPr>
            <w:tcW w:w="779" w:type="dxa"/>
            <w:tcBorders>
              <w:top w:val="nil"/>
              <w:left w:val="nil"/>
              <w:bottom w:val="nil"/>
              <w:right w:val="single" w:sz="4" w:space="0" w:color="5B9BD5"/>
            </w:tcBorders>
            <w:shd w:val="clear" w:color="auto" w:fill="auto"/>
            <w:noWrap/>
            <w:vAlign w:val="bottom"/>
            <w:hideMark/>
          </w:tcPr>
          <w:p w14:paraId="75C7E323" w14:textId="77777777" w:rsidR="005B376B" w:rsidRPr="005B376B" w:rsidRDefault="005B376B" w:rsidP="00DF69DA">
            <w:pPr>
              <w:rPr>
                <w:lang w:val="en-GB" w:eastAsia="en-GB"/>
              </w:rPr>
            </w:pPr>
            <w:r w:rsidRPr="005B376B">
              <w:rPr>
                <w:lang w:val="en-GB" w:eastAsia="en-GB"/>
              </w:rPr>
              <w:t>22.4</w:t>
            </w:r>
          </w:p>
        </w:tc>
      </w:tr>
      <w:tr w:rsidR="005B376B" w:rsidRPr="005B376B" w14:paraId="4C41C2AE"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0D22C5DA" w14:textId="77777777" w:rsidR="005B376B" w:rsidRPr="005B376B" w:rsidRDefault="005B376B" w:rsidP="00DF69DA">
            <w:pPr>
              <w:rPr>
                <w:lang w:val="en-GB" w:eastAsia="en-GB"/>
              </w:rPr>
            </w:pPr>
            <w:r w:rsidRPr="005B376B">
              <w:rPr>
                <w:lang w:val="en-GB" w:eastAsia="en-GB"/>
              </w:rPr>
              <w:t>Gia Lai</w:t>
            </w:r>
          </w:p>
        </w:tc>
        <w:tc>
          <w:tcPr>
            <w:tcW w:w="946" w:type="dxa"/>
            <w:tcBorders>
              <w:top w:val="nil"/>
              <w:left w:val="nil"/>
              <w:bottom w:val="nil"/>
              <w:right w:val="nil"/>
            </w:tcBorders>
            <w:shd w:val="clear" w:color="auto" w:fill="auto"/>
            <w:noWrap/>
            <w:vAlign w:val="bottom"/>
            <w:hideMark/>
          </w:tcPr>
          <w:p w14:paraId="0A0CF2E6" w14:textId="77777777" w:rsidR="005B376B" w:rsidRPr="005B376B" w:rsidRDefault="005B376B" w:rsidP="00DF69DA">
            <w:pPr>
              <w:rPr>
                <w:lang w:val="en-GB" w:eastAsia="en-GB"/>
              </w:rPr>
            </w:pPr>
            <w:r w:rsidRPr="005B376B">
              <w:rPr>
                <w:lang w:val="en-GB" w:eastAsia="en-GB"/>
              </w:rPr>
              <w:t>118</w:t>
            </w:r>
          </w:p>
        </w:tc>
        <w:tc>
          <w:tcPr>
            <w:tcW w:w="992" w:type="dxa"/>
            <w:tcBorders>
              <w:top w:val="nil"/>
              <w:left w:val="nil"/>
              <w:bottom w:val="nil"/>
              <w:right w:val="nil"/>
            </w:tcBorders>
            <w:shd w:val="clear" w:color="auto" w:fill="auto"/>
            <w:noWrap/>
            <w:vAlign w:val="bottom"/>
            <w:hideMark/>
          </w:tcPr>
          <w:p w14:paraId="2DCF0599" w14:textId="77777777" w:rsidR="005B376B" w:rsidRPr="005B376B" w:rsidRDefault="005B376B" w:rsidP="00DF69DA">
            <w:pPr>
              <w:rPr>
                <w:lang w:val="en-GB" w:eastAsia="en-GB"/>
              </w:rPr>
            </w:pPr>
            <w:r w:rsidRPr="005B376B">
              <w:rPr>
                <w:lang w:val="en-GB" w:eastAsia="en-GB"/>
              </w:rPr>
              <w:t>220.7</w:t>
            </w:r>
          </w:p>
        </w:tc>
        <w:tc>
          <w:tcPr>
            <w:tcW w:w="779" w:type="dxa"/>
            <w:tcBorders>
              <w:top w:val="nil"/>
              <w:left w:val="nil"/>
              <w:bottom w:val="nil"/>
              <w:right w:val="single" w:sz="4" w:space="0" w:color="5B9BD5"/>
            </w:tcBorders>
            <w:shd w:val="clear" w:color="auto" w:fill="auto"/>
            <w:noWrap/>
            <w:vAlign w:val="bottom"/>
            <w:hideMark/>
          </w:tcPr>
          <w:p w14:paraId="7A168037" w14:textId="77777777" w:rsidR="005B376B" w:rsidRPr="005B376B" w:rsidRDefault="005B376B" w:rsidP="00DF69DA">
            <w:pPr>
              <w:rPr>
                <w:lang w:val="en-GB" w:eastAsia="en-GB"/>
              </w:rPr>
            </w:pPr>
            <w:r w:rsidRPr="005B376B">
              <w:rPr>
                <w:lang w:val="en-GB" w:eastAsia="en-GB"/>
              </w:rPr>
              <w:t>120.9</w:t>
            </w:r>
          </w:p>
        </w:tc>
      </w:tr>
      <w:tr w:rsidR="005B376B" w:rsidRPr="005B376B" w14:paraId="6F6E1045"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11D65B11" w14:textId="77777777" w:rsidR="005B376B" w:rsidRPr="005B376B" w:rsidRDefault="005B376B" w:rsidP="00DF69DA">
            <w:pPr>
              <w:rPr>
                <w:lang w:val="en-GB" w:eastAsia="en-GB"/>
              </w:rPr>
            </w:pPr>
            <w:r w:rsidRPr="005B376B">
              <w:rPr>
                <w:lang w:val="en-GB" w:eastAsia="en-GB"/>
              </w:rPr>
              <w:t>Dak Lak</w:t>
            </w:r>
          </w:p>
        </w:tc>
        <w:tc>
          <w:tcPr>
            <w:tcW w:w="946" w:type="dxa"/>
            <w:tcBorders>
              <w:top w:val="nil"/>
              <w:left w:val="nil"/>
              <w:bottom w:val="nil"/>
              <w:right w:val="nil"/>
            </w:tcBorders>
            <w:shd w:val="clear" w:color="auto" w:fill="auto"/>
            <w:noWrap/>
            <w:vAlign w:val="bottom"/>
            <w:hideMark/>
          </w:tcPr>
          <w:p w14:paraId="67704416" w14:textId="77777777" w:rsidR="005B376B" w:rsidRPr="005B376B" w:rsidRDefault="005B376B" w:rsidP="00DF69DA">
            <w:pPr>
              <w:rPr>
                <w:lang w:val="en-GB" w:eastAsia="en-GB"/>
              </w:rPr>
            </w:pPr>
            <w:r w:rsidRPr="005B376B">
              <w:rPr>
                <w:lang w:val="en-GB" w:eastAsia="en-GB"/>
              </w:rPr>
              <w:t>79.9</w:t>
            </w:r>
          </w:p>
        </w:tc>
        <w:tc>
          <w:tcPr>
            <w:tcW w:w="992" w:type="dxa"/>
            <w:tcBorders>
              <w:top w:val="nil"/>
              <w:left w:val="nil"/>
              <w:bottom w:val="nil"/>
              <w:right w:val="nil"/>
            </w:tcBorders>
            <w:shd w:val="clear" w:color="auto" w:fill="auto"/>
            <w:noWrap/>
            <w:vAlign w:val="bottom"/>
            <w:hideMark/>
          </w:tcPr>
          <w:p w14:paraId="58F0E093" w14:textId="77777777" w:rsidR="005B376B" w:rsidRPr="005B376B" w:rsidRDefault="005B376B" w:rsidP="00DF69DA">
            <w:pPr>
              <w:rPr>
                <w:lang w:val="en-GB" w:eastAsia="en-GB"/>
              </w:rPr>
            </w:pPr>
            <w:r w:rsidRPr="005B376B">
              <w:rPr>
                <w:lang w:val="en-GB" w:eastAsia="en-GB"/>
              </w:rPr>
              <w:t>49.6</w:t>
            </w:r>
          </w:p>
        </w:tc>
        <w:tc>
          <w:tcPr>
            <w:tcW w:w="779" w:type="dxa"/>
            <w:tcBorders>
              <w:top w:val="nil"/>
              <w:left w:val="nil"/>
              <w:bottom w:val="nil"/>
              <w:right w:val="single" w:sz="4" w:space="0" w:color="5B9BD5"/>
            </w:tcBorders>
            <w:shd w:val="clear" w:color="auto" w:fill="auto"/>
            <w:noWrap/>
            <w:vAlign w:val="bottom"/>
            <w:hideMark/>
          </w:tcPr>
          <w:p w14:paraId="2BE4466A" w14:textId="77777777" w:rsidR="005B376B" w:rsidRPr="005B376B" w:rsidRDefault="005B376B" w:rsidP="00DF69DA">
            <w:pPr>
              <w:rPr>
                <w:lang w:val="en-GB" w:eastAsia="en-GB"/>
              </w:rPr>
            </w:pPr>
            <w:r w:rsidRPr="005B376B">
              <w:rPr>
                <w:lang w:val="en-GB" w:eastAsia="en-GB"/>
              </w:rPr>
              <w:t>182.6</w:t>
            </w:r>
          </w:p>
        </w:tc>
      </w:tr>
      <w:tr w:rsidR="005B376B" w:rsidRPr="005B376B" w14:paraId="58CC9C41"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6C731702" w14:textId="77777777" w:rsidR="005B376B" w:rsidRPr="005B376B" w:rsidRDefault="005B376B" w:rsidP="00DF69DA">
            <w:pPr>
              <w:rPr>
                <w:lang w:val="en-GB" w:eastAsia="en-GB"/>
              </w:rPr>
            </w:pPr>
            <w:r w:rsidRPr="005B376B">
              <w:rPr>
                <w:lang w:val="en-GB" w:eastAsia="en-GB"/>
              </w:rPr>
              <w:t>Dak Nong</w:t>
            </w:r>
          </w:p>
        </w:tc>
        <w:tc>
          <w:tcPr>
            <w:tcW w:w="946" w:type="dxa"/>
            <w:tcBorders>
              <w:top w:val="nil"/>
              <w:left w:val="nil"/>
              <w:bottom w:val="nil"/>
              <w:right w:val="nil"/>
            </w:tcBorders>
            <w:shd w:val="clear" w:color="auto" w:fill="auto"/>
            <w:noWrap/>
            <w:vAlign w:val="bottom"/>
            <w:hideMark/>
          </w:tcPr>
          <w:p w14:paraId="16468FF4" w14:textId="77777777" w:rsidR="005B376B" w:rsidRPr="005B376B" w:rsidRDefault="005B376B" w:rsidP="00DF69DA">
            <w:pPr>
              <w:rPr>
                <w:lang w:val="en-GB" w:eastAsia="en-GB"/>
              </w:rPr>
            </w:pPr>
            <w:r w:rsidRPr="005B376B">
              <w:rPr>
                <w:lang w:val="en-GB" w:eastAsia="en-GB"/>
              </w:rPr>
              <w:t>25.4</w:t>
            </w:r>
          </w:p>
        </w:tc>
        <w:tc>
          <w:tcPr>
            <w:tcW w:w="992" w:type="dxa"/>
            <w:tcBorders>
              <w:top w:val="nil"/>
              <w:left w:val="nil"/>
              <w:bottom w:val="nil"/>
              <w:right w:val="nil"/>
            </w:tcBorders>
            <w:shd w:val="clear" w:color="auto" w:fill="auto"/>
            <w:noWrap/>
            <w:vAlign w:val="bottom"/>
            <w:hideMark/>
          </w:tcPr>
          <w:p w14:paraId="2C0D5098" w14:textId="77777777" w:rsidR="005B376B" w:rsidRPr="005B376B" w:rsidRDefault="005B376B" w:rsidP="00DF69DA">
            <w:pPr>
              <w:rPr>
                <w:lang w:val="en-GB" w:eastAsia="en-GB"/>
              </w:rPr>
            </w:pPr>
            <w:r w:rsidRPr="005B376B">
              <w:rPr>
                <w:lang w:val="en-GB" w:eastAsia="en-GB"/>
              </w:rPr>
              <w:t>33.8</w:t>
            </w:r>
          </w:p>
        </w:tc>
        <w:tc>
          <w:tcPr>
            <w:tcW w:w="779" w:type="dxa"/>
            <w:tcBorders>
              <w:top w:val="nil"/>
              <w:left w:val="nil"/>
              <w:bottom w:val="nil"/>
              <w:right w:val="single" w:sz="4" w:space="0" w:color="5B9BD5"/>
            </w:tcBorders>
            <w:shd w:val="clear" w:color="auto" w:fill="auto"/>
            <w:noWrap/>
            <w:vAlign w:val="bottom"/>
            <w:hideMark/>
          </w:tcPr>
          <w:p w14:paraId="15D99F9A" w14:textId="77777777" w:rsidR="005B376B" w:rsidRPr="005B376B" w:rsidRDefault="005B376B" w:rsidP="00DF69DA">
            <w:pPr>
              <w:rPr>
                <w:lang w:val="en-GB" w:eastAsia="en-GB"/>
              </w:rPr>
            </w:pPr>
            <w:r w:rsidRPr="005B376B">
              <w:rPr>
                <w:lang w:val="en-GB" w:eastAsia="en-GB"/>
              </w:rPr>
              <w:t>8.8</w:t>
            </w:r>
          </w:p>
        </w:tc>
      </w:tr>
      <w:tr w:rsidR="005B376B" w:rsidRPr="005B376B" w14:paraId="18DF5E77"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3C934421" w14:textId="77777777" w:rsidR="005B376B" w:rsidRPr="005B376B" w:rsidRDefault="005B376B" w:rsidP="00DF69DA">
            <w:pPr>
              <w:rPr>
                <w:lang w:val="en-GB" w:eastAsia="en-GB"/>
              </w:rPr>
            </w:pPr>
            <w:r w:rsidRPr="005B376B">
              <w:rPr>
                <w:lang w:val="en-GB" w:eastAsia="en-GB"/>
              </w:rPr>
              <w:t>Lam Dong</w:t>
            </w:r>
          </w:p>
        </w:tc>
        <w:tc>
          <w:tcPr>
            <w:tcW w:w="946" w:type="dxa"/>
            <w:tcBorders>
              <w:top w:val="nil"/>
              <w:left w:val="nil"/>
              <w:bottom w:val="nil"/>
              <w:right w:val="nil"/>
            </w:tcBorders>
            <w:shd w:val="clear" w:color="auto" w:fill="auto"/>
            <w:noWrap/>
            <w:vAlign w:val="bottom"/>
            <w:hideMark/>
          </w:tcPr>
          <w:p w14:paraId="78A969A5" w14:textId="77777777" w:rsidR="005B376B" w:rsidRPr="005B376B" w:rsidRDefault="005B376B" w:rsidP="00DF69DA">
            <w:pPr>
              <w:rPr>
                <w:lang w:val="en-GB" w:eastAsia="en-GB"/>
              </w:rPr>
            </w:pPr>
            <w:r w:rsidRPr="005B376B">
              <w:rPr>
                <w:lang w:val="en-GB" w:eastAsia="en-GB"/>
              </w:rPr>
              <w:t>47.6</w:t>
            </w:r>
          </w:p>
        </w:tc>
        <w:tc>
          <w:tcPr>
            <w:tcW w:w="992" w:type="dxa"/>
            <w:tcBorders>
              <w:top w:val="nil"/>
              <w:left w:val="nil"/>
              <w:bottom w:val="nil"/>
              <w:right w:val="nil"/>
            </w:tcBorders>
            <w:shd w:val="clear" w:color="auto" w:fill="auto"/>
            <w:noWrap/>
            <w:vAlign w:val="bottom"/>
            <w:hideMark/>
          </w:tcPr>
          <w:p w14:paraId="1646DFF9" w14:textId="77777777" w:rsidR="005B376B" w:rsidRPr="005B376B" w:rsidRDefault="005B376B" w:rsidP="00DF69DA">
            <w:pPr>
              <w:rPr>
                <w:lang w:val="en-GB" w:eastAsia="en-GB"/>
              </w:rPr>
            </w:pPr>
            <w:r w:rsidRPr="005B376B">
              <w:rPr>
                <w:lang w:val="en-GB" w:eastAsia="en-GB"/>
              </w:rPr>
              <w:t>95.7</w:t>
            </w:r>
          </w:p>
        </w:tc>
        <w:tc>
          <w:tcPr>
            <w:tcW w:w="779" w:type="dxa"/>
            <w:tcBorders>
              <w:top w:val="nil"/>
              <w:left w:val="nil"/>
              <w:bottom w:val="nil"/>
              <w:right w:val="single" w:sz="4" w:space="0" w:color="5B9BD5"/>
            </w:tcBorders>
            <w:shd w:val="clear" w:color="auto" w:fill="auto"/>
            <w:noWrap/>
            <w:vAlign w:val="bottom"/>
            <w:hideMark/>
          </w:tcPr>
          <w:p w14:paraId="380AFED7" w14:textId="77777777" w:rsidR="005B376B" w:rsidRPr="005B376B" w:rsidRDefault="005B376B" w:rsidP="00DF69DA">
            <w:pPr>
              <w:rPr>
                <w:lang w:val="en-GB" w:eastAsia="en-GB"/>
              </w:rPr>
            </w:pPr>
            <w:r w:rsidRPr="005B376B">
              <w:rPr>
                <w:lang w:val="en-GB" w:eastAsia="en-GB"/>
              </w:rPr>
              <w:t>121.9</w:t>
            </w:r>
          </w:p>
        </w:tc>
      </w:tr>
      <w:tr w:rsidR="005B376B" w:rsidRPr="005B376B" w14:paraId="3BF2D4E8"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4C37C556" w14:textId="77777777" w:rsidR="005B376B" w:rsidRPr="005B376B" w:rsidRDefault="005B376B" w:rsidP="00DF69DA">
            <w:pPr>
              <w:rPr>
                <w:lang w:val="en-GB" w:eastAsia="en-GB"/>
              </w:rPr>
            </w:pPr>
            <w:r w:rsidRPr="005B376B">
              <w:rPr>
                <w:lang w:val="en-GB" w:eastAsia="en-GB"/>
              </w:rPr>
              <w:t>South East</w:t>
            </w:r>
          </w:p>
        </w:tc>
        <w:tc>
          <w:tcPr>
            <w:tcW w:w="946" w:type="dxa"/>
            <w:tcBorders>
              <w:top w:val="nil"/>
              <w:left w:val="nil"/>
              <w:bottom w:val="nil"/>
              <w:right w:val="nil"/>
            </w:tcBorders>
            <w:shd w:val="clear" w:color="auto" w:fill="auto"/>
            <w:noWrap/>
            <w:vAlign w:val="bottom"/>
            <w:hideMark/>
          </w:tcPr>
          <w:p w14:paraId="129A405F" w14:textId="77777777" w:rsidR="005B376B" w:rsidRPr="005B376B" w:rsidRDefault="005B376B" w:rsidP="00DF69DA">
            <w:pPr>
              <w:rPr>
                <w:lang w:val="en-GB" w:eastAsia="en-GB"/>
              </w:rPr>
            </w:pPr>
            <w:r w:rsidRPr="005B376B">
              <w:rPr>
                <w:lang w:val="en-GB" w:eastAsia="en-GB"/>
              </w:rPr>
              <w:t>90.4</w:t>
            </w:r>
          </w:p>
        </w:tc>
        <w:tc>
          <w:tcPr>
            <w:tcW w:w="992" w:type="dxa"/>
            <w:tcBorders>
              <w:top w:val="nil"/>
              <w:left w:val="nil"/>
              <w:bottom w:val="nil"/>
              <w:right w:val="nil"/>
            </w:tcBorders>
            <w:shd w:val="clear" w:color="auto" w:fill="auto"/>
            <w:noWrap/>
            <w:vAlign w:val="bottom"/>
            <w:hideMark/>
          </w:tcPr>
          <w:p w14:paraId="42A444F8" w14:textId="77777777" w:rsidR="005B376B" w:rsidRPr="005B376B" w:rsidRDefault="005B376B" w:rsidP="00DF69DA">
            <w:pPr>
              <w:rPr>
                <w:lang w:val="en-GB" w:eastAsia="en-GB"/>
              </w:rPr>
            </w:pPr>
            <w:r w:rsidRPr="005B376B">
              <w:rPr>
                <w:lang w:val="en-GB" w:eastAsia="en-GB"/>
              </w:rPr>
              <w:t>262.8</w:t>
            </w:r>
          </w:p>
        </w:tc>
        <w:tc>
          <w:tcPr>
            <w:tcW w:w="779" w:type="dxa"/>
            <w:tcBorders>
              <w:top w:val="nil"/>
              <w:left w:val="nil"/>
              <w:bottom w:val="nil"/>
              <w:right w:val="single" w:sz="4" w:space="0" w:color="5B9BD5"/>
            </w:tcBorders>
            <w:shd w:val="clear" w:color="auto" w:fill="auto"/>
            <w:noWrap/>
            <w:vAlign w:val="bottom"/>
            <w:hideMark/>
          </w:tcPr>
          <w:p w14:paraId="32F6AA5F" w14:textId="77777777" w:rsidR="005B376B" w:rsidRPr="005B376B" w:rsidRDefault="005B376B" w:rsidP="00DF69DA">
            <w:pPr>
              <w:rPr>
                <w:lang w:val="en-GB" w:eastAsia="en-GB"/>
              </w:rPr>
            </w:pPr>
            <w:r w:rsidRPr="005B376B">
              <w:rPr>
                <w:lang w:val="en-GB" w:eastAsia="en-GB"/>
              </w:rPr>
              <w:t>323.8</w:t>
            </w:r>
          </w:p>
        </w:tc>
      </w:tr>
      <w:tr w:rsidR="005B376B" w:rsidRPr="005B376B" w14:paraId="0722BC86"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6DDE8C50" w14:textId="77777777" w:rsidR="005B376B" w:rsidRPr="005B376B" w:rsidRDefault="005B376B" w:rsidP="00DF69DA">
            <w:pPr>
              <w:rPr>
                <w:lang w:val="en-GB" w:eastAsia="en-GB"/>
              </w:rPr>
            </w:pPr>
            <w:r w:rsidRPr="005B376B">
              <w:rPr>
                <w:lang w:val="en-GB" w:eastAsia="en-GB"/>
              </w:rPr>
              <w:lastRenderedPageBreak/>
              <w:t>Binh Phuoc</w:t>
            </w:r>
          </w:p>
        </w:tc>
        <w:tc>
          <w:tcPr>
            <w:tcW w:w="946" w:type="dxa"/>
            <w:tcBorders>
              <w:top w:val="nil"/>
              <w:left w:val="nil"/>
              <w:bottom w:val="nil"/>
              <w:right w:val="nil"/>
            </w:tcBorders>
            <w:shd w:val="clear" w:color="auto" w:fill="auto"/>
            <w:noWrap/>
            <w:vAlign w:val="bottom"/>
            <w:hideMark/>
          </w:tcPr>
          <w:p w14:paraId="0DB9D692" w14:textId="77777777" w:rsidR="005B376B" w:rsidRPr="005B376B" w:rsidRDefault="005B376B" w:rsidP="00DF69DA">
            <w:pPr>
              <w:rPr>
                <w:lang w:val="en-GB" w:eastAsia="en-GB"/>
              </w:rPr>
            </w:pPr>
            <w:r w:rsidRPr="005B376B">
              <w:rPr>
                <w:lang w:val="en-GB" w:eastAsia="en-GB"/>
              </w:rPr>
              <w:t>7.1</w:t>
            </w:r>
          </w:p>
        </w:tc>
        <w:tc>
          <w:tcPr>
            <w:tcW w:w="992" w:type="dxa"/>
            <w:tcBorders>
              <w:top w:val="nil"/>
              <w:left w:val="nil"/>
              <w:bottom w:val="nil"/>
              <w:right w:val="nil"/>
            </w:tcBorders>
            <w:shd w:val="clear" w:color="auto" w:fill="auto"/>
            <w:noWrap/>
            <w:vAlign w:val="bottom"/>
            <w:hideMark/>
          </w:tcPr>
          <w:p w14:paraId="2D695C1B" w14:textId="77777777" w:rsidR="005B376B" w:rsidRPr="005B376B" w:rsidRDefault="005B376B" w:rsidP="00DF69DA">
            <w:pPr>
              <w:rPr>
                <w:lang w:val="en-GB" w:eastAsia="en-GB"/>
              </w:rPr>
            </w:pPr>
            <w:r w:rsidRPr="005B376B">
              <w:rPr>
                <w:lang w:val="en-GB" w:eastAsia="en-GB"/>
              </w:rPr>
              <w:t>20.6</w:t>
            </w:r>
          </w:p>
        </w:tc>
        <w:tc>
          <w:tcPr>
            <w:tcW w:w="779" w:type="dxa"/>
            <w:tcBorders>
              <w:top w:val="nil"/>
              <w:left w:val="nil"/>
              <w:bottom w:val="nil"/>
              <w:right w:val="single" w:sz="4" w:space="0" w:color="5B9BD5"/>
            </w:tcBorders>
            <w:shd w:val="clear" w:color="auto" w:fill="auto"/>
            <w:noWrap/>
            <w:vAlign w:val="bottom"/>
            <w:hideMark/>
          </w:tcPr>
          <w:p w14:paraId="3DFF5312" w14:textId="77777777" w:rsidR="005B376B" w:rsidRPr="005B376B" w:rsidRDefault="005B376B" w:rsidP="00DF69DA">
            <w:pPr>
              <w:rPr>
                <w:lang w:val="en-GB" w:eastAsia="en-GB"/>
              </w:rPr>
            </w:pPr>
            <w:r w:rsidRPr="005B376B">
              <w:rPr>
                <w:lang w:val="en-GB" w:eastAsia="en-GB"/>
              </w:rPr>
              <w:t>12.5</w:t>
            </w:r>
          </w:p>
        </w:tc>
      </w:tr>
      <w:tr w:rsidR="005B376B" w:rsidRPr="005B376B" w14:paraId="01E12465"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5AA71222" w14:textId="77777777" w:rsidR="005B376B" w:rsidRPr="005B376B" w:rsidRDefault="005B376B" w:rsidP="00DF69DA">
            <w:pPr>
              <w:rPr>
                <w:lang w:val="en-GB" w:eastAsia="en-GB"/>
              </w:rPr>
            </w:pPr>
            <w:r w:rsidRPr="005B376B">
              <w:rPr>
                <w:lang w:val="en-GB" w:eastAsia="en-GB"/>
              </w:rPr>
              <w:t>Tay Ninh</w:t>
            </w:r>
          </w:p>
        </w:tc>
        <w:tc>
          <w:tcPr>
            <w:tcW w:w="946" w:type="dxa"/>
            <w:tcBorders>
              <w:top w:val="nil"/>
              <w:left w:val="nil"/>
              <w:bottom w:val="nil"/>
              <w:right w:val="nil"/>
            </w:tcBorders>
            <w:shd w:val="clear" w:color="auto" w:fill="auto"/>
            <w:noWrap/>
            <w:vAlign w:val="bottom"/>
            <w:hideMark/>
          </w:tcPr>
          <w:p w14:paraId="566F77B2" w14:textId="77777777" w:rsidR="005B376B" w:rsidRPr="005B376B" w:rsidRDefault="005B376B" w:rsidP="00DF69DA">
            <w:pPr>
              <w:rPr>
                <w:lang w:val="en-GB" w:eastAsia="en-GB"/>
              </w:rPr>
            </w:pPr>
            <w:r w:rsidRPr="005B376B">
              <w:rPr>
                <w:lang w:val="en-GB" w:eastAsia="en-GB"/>
              </w:rPr>
              <w:t>52</w:t>
            </w:r>
          </w:p>
        </w:tc>
        <w:tc>
          <w:tcPr>
            <w:tcW w:w="992" w:type="dxa"/>
            <w:tcBorders>
              <w:top w:val="nil"/>
              <w:left w:val="nil"/>
              <w:bottom w:val="nil"/>
              <w:right w:val="nil"/>
            </w:tcBorders>
            <w:shd w:val="clear" w:color="auto" w:fill="auto"/>
            <w:noWrap/>
            <w:vAlign w:val="bottom"/>
            <w:hideMark/>
          </w:tcPr>
          <w:p w14:paraId="0D4FBD3C" w14:textId="77777777" w:rsidR="005B376B" w:rsidRPr="005B376B" w:rsidRDefault="005B376B" w:rsidP="00DF69DA">
            <w:pPr>
              <w:rPr>
                <w:lang w:val="en-GB" w:eastAsia="en-GB"/>
              </w:rPr>
            </w:pPr>
            <w:r w:rsidRPr="005B376B">
              <w:rPr>
                <w:lang w:val="en-GB" w:eastAsia="en-GB"/>
              </w:rPr>
              <w:t>68.5</w:t>
            </w:r>
          </w:p>
        </w:tc>
        <w:tc>
          <w:tcPr>
            <w:tcW w:w="779" w:type="dxa"/>
            <w:tcBorders>
              <w:top w:val="nil"/>
              <w:left w:val="nil"/>
              <w:bottom w:val="nil"/>
              <w:right w:val="single" w:sz="4" w:space="0" w:color="5B9BD5"/>
            </w:tcBorders>
            <w:shd w:val="clear" w:color="auto" w:fill="auto"/>
            <w:noWrap/>
            <w:vAlign w:val="bottom"/>
            <w:hideMark/>
          </w:tcPr>
          <w:p w14:paraId="471B6AE8" w14:textId="77777777" w:rsidR="005B376B" w:rsidRPr="005B376B" w:rsidRDefault="005B376B" w:rsidP="00DF69DA">
            <w:pPr>
              <w:rPr>
                <w:lang w:val="en-GB" w:eastAsia="en-GB"/>
              </w:rPr>
            </w:pPr>
            <w:r w:rsidRPr="005B376B">
              <w:rPr>
                <w:lang w:val="en-GB" w:eastAsia="en-GB"/>
              </w:rPr>
              <w:t>66.8</w:t>
            </w:r>
          </w:p>
        </w:tc>
      </w:tr>
      <w:tr w:rsidR="005B376B" w:rsidRPr="005B376B" w14:paraId="7FA557CD"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353DEF90" w14:textId="77777777" w:rsidR="005B376B" w:rsidRPr="005B376B" w:rsidRDefault="005B376B" w:rsidP="00DF69DA">
            <w:pPr>
              <w:rPr>
                <w:lang w:val="en-GB" w:eastAsia="en-GB"/>
              </w:rPr>
            </w:pPr>
            <w:r w:rsidRPr="005B376B">
              <w:rPr>
                <w:lang w:val="en-GB" w:eastAsia="en-GB"/>
              </w:rPr>
              <w:t>Binh  Duong</w:t>
            </w:r>
          </w:p>
        </w:tc>
        <w:tc>
          <w:tcPr>
            <w:tcW w:w="946" w:type="dxa"/>
            <w:tcBorders>
              <w:top w:val="nil"/>
              <w:left w:val="nil"/>
              <w:bottom w:val="nil"/>
              <w:right w:val="nil"/>
            </w:tcBorders>
            <w:shd w:val="clear" w:color="auto" w:fill="auto"/>
            <w:noWrap/>
            <w:vAlign w:val="bottom"/>
            <w:hideMark/>
          </w:tcPr>
          <w:p w14:paraId="241C3BFC" w14:textId="77777777" w:rsidR="005B376B" w:rsidRPr="005B376B" w:rsidRDefault="005B376B" w:rsidP="00DF69DA">
            <w:pPr>
              <w:rPr>
                <w:lang w:val="en-GB" w:eastAsia="en-GB"/>
              </w:rPr>
            </w:pPr>
            <w:r w:rsidRPr="005B376B">
              <w:rPr>
                <w:lang w:val="en-GB" w:eastAsia="en-GB"/>
              </w:rPr>
              <w:t>1.3</w:t>
            </w:r>
          </w:p>
        </w:tc>
        <w:tc>
          <w:tcPr>
            <w:tcW w:w="992" w:type="dxa"/>
            <w:tcBorders>
              <w:top w:val="nil"/>
              <w:left w:val="nil"/>
              <w:bottom w:val="nil"/>
              <w:right w:val="nil"/>
            </w:tcBorders>
            <w:shd w:val="clear" w:color="auto" w:fill="auto"/>
            <w:noWrap/>
            <w:vAlign w:val="bottom"/>
            <w:hideMark/>
          </w:tcPr>
          <w:p w14:paraId="6A3606C4" w14:textId="77777777" w:rsidR="005B376B" w:rsidRPr="005B376B" w:rsidRDefault="005B376B" w:rsidP="00DF69DA">
            <w:pPr>
              <w:rPr>
                <w:lang w:val="en-GB" w:eastAsia="en-GB"/>
              </w:rPr>
            </w:pPr>
            <w:r w:rsidRPr="005B376B">
              <w:rPr>
                <w:lang w:val="en-GB" w:eastAsia="en-GB"/>
              </w:rPr>
              <w:t>1.2</w:t>
            </w:r>
          </w:p>
        </w:tc>
        <w:tc>
          <w:tcPr>
            <w:tcW w:w="779" w:type="dxa"/>
            <w:tcBorders>
              <w:top w:val="nil"/>
              <w:left w:val="nil"/>
              <w:bottom w:val="nil"/>
              <w:right w:val="single" w:sz="4" w:space="0" w:color="5B9BD5"/>
            </w:tcBorders>
            <w:shd w:val="clear" w:color="auto" w:fill="auto"/>
            <w:noWrap/>
            <w:vAlign w:val="bottom"/>
            <w:hideMark/>
          </w:tcPr>
          <w:p w14:paraId="35AE6D56" w14:textId="77777777" w:rsidR="005B376B" w:rsidRPr="005B376B" w:rsidRDefault="005B376B" w:rsidP="00DF69DA">
            <w:pPr>
              <w:rPr>
                <w:lang w:val="en-GB" w:eastAsia="en-GB"/>
              </w:rPr>
            </w:pPr>
            <w:r w:rsidRPr="005B376B">
              <w:rPr>
                <w:lang w:val="en-GB" w:eastAsia="en-GB"/>
              </w:rPr>
              <w:t>10.1</w:t>
            </w:r>
          </w:p>
        </w:tc>
      </w:tr>
      <w:tr w:rsidR="005B376B" w:rsidRPr="005B376B" w14:paraId="5066657F"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05265255" w14:textId="77777777" w:rsidR="005B376B" w:rsidRPr="005B376B" w:rsidRDefault="005B376B" w:rsidP="00DF69DA">
            <w:pPr>
              <w:rPr>
                <w:lang w:val="en-GB" w:eastAsia="en-GB"/>
              </w:rPr>
            </w:pPr>
            <w:r w:rsidRPr="005B376B">
              <w:rPr>
                <w:lang w:val="en-GB" w:eastAsia="en-GB"/>
              </w:rPr>
              <w:t>Dong Nai</w:t>
            </w:r>
          </w:p>
        </w:tc>
        <w:tc>
          <w:tcPr>
            <w:tcW w:w="946" w:type="dxa"/>
            <w:tcBorders>
              <w:top w:val="nil"/>
              <w:left w:val="nil"/>
              <w:bottom w:val="nil"/>
              <w:right w:val="nil"/>
            </w:tcBorders>
            <w:shd w:val="clear" w:color="auto" w:fill="auto"/>
            <w:noWrap/>
            <w:vAlign w:val="bottom"/>
            <w:hideMark/>
          </w:tcPr>
          <w:p w14:paraId="2A3127ED" w14:textId="77777777" w:rsidR="005B376B" w:rsidRPr="005B376B" w:rsidRDefault="005B376B" w:rsidP="00DF69DA">
            <w:pPr>
              <w:rPr>
                <w:lang w:val="en-GB" w:eastAsia="en-GB"/>
              </w:rPr>
            </w:pPr>
            <w:r w:rsidRPr="005B376B">
              <w:rPr>
                <w:lang w:val="en-GB" w:eastAsia="en-GB"/>
              </w:rPr>
              <w:t>13.8</w:t>
            </w:r>
          </w:p>
        </w:tc>
        <w:tc>
          <w:tcPr>
            <w:tcW w:w="992" w:type="dxa"/>
            <w:tcBorders>
              <w:top w:val="nil"/>
              <w:left w:val="nil"/>
              <w:bottom w:val="nil"/>
              <w:right w:val="nil"/>
            </w:tcBorders>
            <w:shd w:val="clear" w:color="auto" w:fill="auto"/>
            <w:noWrap/>
            <w:vAlign w:val="bottom"/>
            <w:hideMark/>
          </w:tcPr>
          <w:p w14:paraId="3AD5668C" w14:textId="77777777" w:rsidR="005B376B" w:rsidRPr="005B376B" w:rsidRDefault="005B376B" w:rsidP="00DF69DA">
            <w:pPr>
              <w:rPr>
                <w:lang w:val="en-GB" w:eastAsia="en-GB"/>
              </w:rPr>
            </w:pPr>
            <w:r w:rsidRPr="005B376B">
              <w:rPr>
                <w:lang w:val="en-GB" w:eastAsia="en-GB"/>
              </w:rPr>
              <w:t>74.8</w:t>
            </w:r>
          </w:p>
        </w:tc>
        <w:tc>
          <w:tcPr>
            <w:tcW w:w="779" w:type="dxa"/>
            <w:tcBorders>
              <w:top w:val="nil"/>
              <w:left w:val="nil"/>
              <w:bottom w:val="nil"/>
              <w:right w:val="single" w:sz="4" w:space="0" w:color="5B9BD5"/>
            </w:tcBorders>
            <w:shd w:val="clear" w:color="auto" w:fill="auto"/>
            <w:noWrap/>
            <w:vAlign w:val="bottom"/>
            <w:hideMark/>
          </w:tcPr>
          <w:p w14:paraId="27CBCC39" w14:textId="77777777" w:rsidR="005B376B" w:rsidRPr="005B376B" w:rsidRDefault="005B376B" w:rsidP="00DF69DA">
            <w:pPr>
              <w:rPr>
                <w:lang w:val="en-GB" w:eastAsia="en-GB"/>
              </w:rPr>
            </w:pPr>
            <w:r w:rsidRPr="005B376B">
              <w:rPr>
                <w:lang w:val="en-GB" w:eastAsia="en-GB"/>
              </w:rPr>
              <w:t>139.1</w:t>
            </w:r>
          </w:p>
        </w:tc>
      </w:tr>
      <w:tr w:rsidR="005B376B" w:rsidRPr="005B376B" w14:paraId="690DE5AF"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03509B39" w14:textId="77777777" w:rsidR="005B376B" w:rsidRPr="005B376B" w:rsidRDefault="005B376B" w:rsidP="00DF69DA">
            <w:pPr>
              <w:rPr>
                <w:lang w:val="en-GB" w:eastAsia="en-GB"/>
              </w:rPr>
            </w:pPr>
            <w:r w:rsidRPr="005B376B">
              <w:rPr>
                <w:lang w:val="en-GB" w:eastAsia="en-GB"/>
              </w:rPr>
              <w:t>Ba Ria - Vung Tau</w:t>
            </w:r>
          </w:p>
        </w:tc>
        <w:tc>
          <w:tcPr>
            <w:tcW w:w="946" w:type="dxa"/>
            <w:tcBorders>
              <w:top w:val="nil"/>
              <w:left w:val="nil"/>
              <w:bottom w:val="nil"/>
              <w:right w:val="nil"/>
            </w:tcBorders>
            <w:shd w:val="clear" w:color="auto" w:fill="auto"/>
            <w:noWrap/>
            <w:vAlign w:val="bottom"/>
            <w:hideMark/>
          </w:tcPr>
          <w:p w14:paraId="465F8444" w14:textId="77777777" w:rsidR="005B376B" w:rsidRPr="005B376B" w:rsidRDefault="005B376B" w:rsidP="00DF69DA">
            <w:pPr>
              <w:rPr>
                <w:lang w:val="en-GB" w:eastAsia="en-GB"/>
              </w:rPr>
            </w:pPr>
            <w:r w:rsidRPr="005B376B">
              <w:rPr>
                <w:lang w:val="en-GB" w:eastAsia="en-GB"/>
              </w:rPr>
              <w:t>2.2</w:t>
            </w:r>
          </w:p>
        </w:tc>
        <w:tc>
          <w:tcPr>
            <w:tcW w:w="992" w:type="dxa"/>
            <w:tcBorders>
              <w:top w:val="nil"/>
              <w:left w:val="nil"/>
              <w:bottom w:val="nil"/>
              <w:right w:val="nil"/>
            </w:tcBorders>
            <w:shd w:val="clear" w:color="auto" w:fill="auto"/>
            <w:noWrap/>
            <w:vAlign w:val="bottom"/>
            <w:hideMark/>
          </w:tcPr>
          <w:p w14:paraId="59620523" w14:textId="77777777" w:rsidR="005B376B" w:rsidRPr="005B376B" w:rsidRDefault="005B376B" w:rsidP="00DF69DA">
            <w:pPr>
              <w:rPr>
                <w:lang w:val="en-GB" w:eastAsia="en-GB"/>
              </w:rPr>
            </w:pPr>
            <w:r w:rsidRPr="005B376B">
              <w:rPr>
                <w:lang w:val="en-GB" w:eastAsia="en-GB"/>
              </w:rPr>
              <w:t>84</w:t>
            </w:r>
          </w:p>
        </w:tc>
        <w:tc>
          <w:tcPr>
            <w:tcW w:w="779" w:type="dxa"/>
            <w:tcBorders>
              <w:top w:val="nil"/>
              <w:left w:val="nil"/>
              <w:bottom w:val="nil"/>
              <w:right w:val="single" w:sz="4" w:space="0" w:color="5B9BD5"/>
            </w:tcBorders>
            <w:shd w:val="clear" w:color="auto" w:fill="auto"/>
            <w:noWrap/>
            <w:vAlign w:val="bottom"/>
            <w:hideMark/>
          </w:tcPr>
          <w:p w14:paraId="206BF7CB" w14:textId="77777777" w:rsidR="005B376B" w:rsidRPr="005B376B" w:rsidRDefault="005B376B" w:rsidP="00DF69DA">
            <w:pPr>
              <w:rPr>
                <w:lang w:val="en-GB" w:eastAsia="en-GB"/>
              </w:rPr>
            </w:pPr>
            <w:r w:rsidRPr="005B376B">
              <w:rPr>
                <w:lang w:val="en-GB" w:eastAsia="en-GB"/>
              </w:rPr>
              <w:t>81.5</w:t>
            </w:r>
          </w:p>
        </w:tc>
      </w:tr>
      <w:tr w:rsidR="005B376B" w:rsidRPr="005B376B" w14:paraId="5C4CD475" w14:textId="77777777" w:rsidTr="001B4820">
        <w:trPr>
          <w:trHeight w:val="300"/>
        </w:trPr>
        <w:tc>
          <w:tcPr>
            <w:tcW w:w="2723" w:type="dxa"/>
            <w:tcBorders>
              <w:top w:val="nil"/>
              <w:left w:val="single" w:sz="4" w:space="0" w:color="5B9BD5"/>
              <w:right w:val="nil"/>
            </w:tcBorders>
            <w:shd w:val="clear" w:color="auto" w:fill="auto"/>
            <w:noWrap/>
            <w:vAlign w:val="bottom"/>
            <w:hideMark/>
          </w:tcPr>
          <w:p w14:paraId="55315A97" w14:textId="77777777" w:rsidR="005B376B" w:rsidRPr="005B376B" w:rsidRDefault="005B376B" w:rsidP="00DF69DA">
            <w:pPr>
              <w:rPr>
                <w:lang w:val="en-GB" w:eastAsia="en-GB"/>
              </w:rPr>
            </w:pPr>
            <w:r w:rsidRPr="005B376B">
              <w:rPr>
                <w:lang w:val="en-GB" w:eastAsia="en-GB"/>
              </w:rPr>
              <w:t>Ho Chi Minh city</w:t>
            </w:r>
          </w:p>
        </w:tc>
        <w:tc>
          <w:tcPr>
            <w:tcW w:w="946" w:type="dxa"/>
            <w:tcBorders>
              <w:top w:val="nil"/>
              <w:left w:val="nil"/>
              <w:right w:val="nil"/>
            </w:tcBorders>
            <w:shd w:val="clear" w:color="auto" w:fill="auto"/>
            <w:noWrap/>
            <w:vAlign w:val="bottom"/>
            <w:hideMark/>
          </w:tcPr>
          <w:p w14:paraId="616D41E6" w14:textId="77777777" w:rsidR="005B376B" w:rsidRPr="005B376B" w:rsidRDefault="005B376B" w:rsidP="00DF69DA">
            <w:pPr>
              <w:rPr>
                <w:lang w:val="en-GB" w:eastAsia="en-GB"/>
              </w:rPr>
            </w:pPr>
            <w:r w:rsidRPr="005B376B">
              <w:rPr>
                <w:lang w:val="en-GB" w:eastAsia="en-GB"/>
              </w:rPr>
              <w:t>14</w:t>
            </w:r>
          </w:p>
        </w:tc>
        <w:tc>
          <w:tcPr>
            <w:tcW w:w="992" w:type="dxa"/>
            <w:tcBorders>
              <w:top w:val="nil"/>
              <w:left w:val="nil"/>
              <w:right w:val="nil"/>
            </w:tcBorders>
            <w:shd w:val="clear" w:color="auto" w:fill="auto"/>
            <w:noWrap/>
            <w:vAlign w:val="bottom"/>
            <w:hideMark/>
          </w:tcPr>
          <w:p w14:paraId="3785F5BD" w14:textId="77777777" w:rsidR="005B376B" w:rsidRPr="005B376B" w:rsidRDefault="005B376B" w:rsidP="00DF69DA">
            <w:pPr>
              <w:rPr>
                <w:lang w:val="en-GB" w:eastAsia="en-GB"/>
              </w:rPr>
            </w:pPr>
            <w:r w:rsidRPr="005B376B">
              <w:rPr>
                <w:lang w:val="en-GB" w:eastAsia="en-GB"/>
              </w:rPr>
              <w:t>13.7</w:t>
            </w:r>
          </w:p>
        </w:tc>
        <w:tc>
          <w:tcPr>
            <w:tcW w:w="779" w:type="dxa"/>
            <w:tcBorders>
              <w:top w:val="nil"/>
              <w:left w:val="nil"/>
              <w:right w:val="single" w:sz="4" w:space="0" w:color="5B9BD5"/>
            </w:tcBorders>
            <w:shd w:val="clear" w:color="auto" w:fill="auto"/>
            <w:noWrap/>
            <w:vAlign w:val="bottom"/>
            <w:hideMark/>
          </w:tcPr>
          <w:p w14:paraId="29311DB1" w14:textId="77777777" w:rsidR="005B376B" w:rsidRPr="005B376B" w:rsidRDefault="005B376B" w:rsidP="00DF69DA">
            <w:pPr>
              <w:rPr>
                <w:lang w:val="en-GB" w:eastAsia="en-GB"/>
              </w:rPr>
            </w:pPr>
            <w:r w:rsidRPr="005B376B">
              <w:rPr>
                <w:lang w:val="en-GB" w:eastAsia="en-GB"/>
              </w:rPr>
              <w:t>13.8</w:t>
            </w:r>
          </w:p>
        </w:tc>
      </w:tr>
      <w:tr w:rsidR="005B376B" w:rsidRPr="005B376B" w14:paraId="57FE1927" w14:textId="77777777" w:rsidTr="001B4820">
        <w:trPr>
          <w:trHeight w:val="300"/>
        </w:trPr>
        <w:tc>
          <w:tcPr>
            <w:tcW w:w="2723" w:type="dxa"/>
            <w:tcBorders>
              <w:top w:val="nil"/>
              <w:left w:val="single" w:sz="4" w:space="0" w:color="5B9BD5"/>
              <w:bottom w:val="nil"/>
              <w:right w:val="nil"/>
            </w:tcBorders>
            <w:shd w:val="clear" w:color="auto" w:fill="F2F2F2"/>
            <w:noWrap/>
            <w:vAlign w:val="bottom"/>
            <w:hideMark/>
          </w:tcPr>
          <w:p w14:paraId="0A7F7F73" w14:textId="77777777" w:rsidR="005B376B" w:rsidRPr="005B376B" w:rsidRDefault="005B376B" w:rsidP="00DF69DA">
            <w:pPr>
              <w:rPr>
                <w:lang w:val="en-GB" w:eastAsia="en-GB"/>
              </w:rPr>
            </w:pPr>
            <w:r w:rsidRPr="005B376B">
              <w:rPr>
                <w:lang w:val="en-GB" w:eastAsia="en-GB"/>
              </w:rPr>
              <w:t>Đồng bằng sông Cửu Long</w:t>
            </w:r>
          </w:p>
        </w:tc>
        <w:tc>
          <w:tcPr>
            <w:tcW w:w="946" w:type="dxa"/>
            <w:tcBorders>
              <w:top w:val="nil"/>
              <w:left w:val="nil"/>
              <w:bottom w:val="nil"/>
              <w:right w:val="nil"/>
            </w:tcBorders>
            <w:shd w:val="clear" w:color="auto" w:fill="F2F2F2"/>
            <w:noWrap/>
            <w:vAlign w:val="bottom"/>
            <w:hideMark/>
          </w:tcPr>
          <w:p w14:paraId="58490451" w14:textId="77777777" w:rsidR="005B376B" w:rsidRPr="005B376B" w:rsidRDefault="005B376B" w:rsidP="00DF69DA">
            <w:pPr>
              <w:rPr>
                <w:lang w:val="en-GB" w:eastAsia="en-GB"/>
              </w:rPr>
            </w:pPr>
            <w:r w:rsidRPr="005B376B">
              <w:rPr>
                <w:lang w:val="en-GB" w:eastAsia="en-GB"/>
              </w:rPr>
              <w:t>609.8</w:t>
            </w:r>
          </w:p>
        </w:tc>
        <w:tc>
          <w:tcPr>
            <w:tcW w:w="992" w:type="dxa"/>
            <w:tcBorders>
              <w:top w:val="nil"/>
              <w:left w:val="nil"/>
              <w:bottom w:val="nil"/>
              <w:right w:val="nil"/>
            </w:tcBorders>
            <w:shd w:val="clear" w:color="auto" w:fill="F2F2F2"/>
            <w:noWrap/>
            <w:vAlign w:val="bottom"/>
            <w:hideMark/>
          </w:tcPr>
          <w:p w14:paraId="04377158" w14:textId="77777777" w:rsidR="005B376B" w:rsidRPr="005B376B" w:rsidRDefault="005B376B" w:rsidP="00DF69DA">
            <w:pPr>
              <w:rPr>
                <w:lang w:val="en-GB" w:eastAsia="en-GB"/>
              </w:rPr>
            </w:pPr>
            <w:r w:rsidRPr="005B376B">
              <w:rPr>
                <w:lang w:val="en-GB" w:eastAsia="en-GB"/>
              </w:rPr>
              <w:t>610.1</w:t>
            </w:r>
          </w:p>
        </w:tc>
        <w:tc>
          <w:tcPr>
            <w:tcW w:w="779" w:type="dxa"/>
            <w:tcBorders>
              <w:top w:val="nil"/>
              <w:left w:val="nil"/>
              <w:bottom w:val="nil"/>
              <w:right w:val="single" w:sz="4" w:space="0" w:color="5B9BD5"/>
            </w:tcBorders>
            <w:shd w:val="clear" w:color="auto" w:fill="F2F2F2"/>
            <w:noWrap/>
            <w:vAlign w:val="bottom"/>
            <w:hideMark/>
          </w:tcPr>
          <w:p w14:paraId="5E03EF3E" w14:textId="77777777" w:rsidR="005B376B" w:rsidRPr="005B376B" w:rsidRDefault="005B376B" w:rsidP="00DF69DA">
            <w:pPr>
              <w:rPr>
                <w:lang w:val="en-GB" w:eastAsia="en-GB"/>
              </w:rPr>
            </w:pPr>
            <w:r w:rsidRPr="005B376B">
              <w:rPr>
                <w:lang w:val="en-GB" w:eastAsia="en-GB"/>
              </w:rPr>
              <w:t>674.2</w:t>
            </w:r>
          </w:p>
        </w:tc>
      </w:tr>
      <w:tr w:rsidR="005B376B" w:rsidRPr="005B376B" w14:paraId="1F8020E9"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4A17E221" w14:textId="77777777" w:rsidR="005B376B" w:rsidRPr="005B376B" w:rsidRDefault="005B376B" w:rsidP="00DF69DA">
            <w:pPr>
              <w:rPr>
                <w:lang w:val="en-GB" w:eastAsia="en-GB"/>
              </w:rPr>
            </w:pPr>
            <w:r w:rsidRPr="005B376B">
              <w:rPr>
                <w:lang w:val="en-GB" w:eastAsia="en-GB"/>
              </w:rPr>
              <w:t>Long An</w:t>
            </w:r>
          </w:p>
        </w:tc>
        <w:tc>
          <w:tcPr>
            <w:tcW w:w="946" w:type="dxa"/>
            <w:tcBorders>
              <w:top w:val="nil"/>
              <w:left w:val="nil"/>
              <w:bottom w:val="nil"/>
              <w:right w:val="nil"/>
            </w:tcBorders>
            <w:shd w:val="clear" w:color="auto" w:fill="auto"/>
            <w:noWrap/>
            <w:vAlign w:val="bottom"/>
            <w:hideMark/>
          </w:tcPr>
          <w:p w14:paraId="114AFA96" w14:textId="77777777" w:rsidR="005B376B" w:rsidRPr="005B376B" w:rsidRDefault="005B376B" w:rsidP="00DF69DA">
            <w:pPr>
              <w:rPr>
                <w:lang w:val="en-GB" w:eastAsia="en-GB"/>
              </w:rPr>
            </w:pPr>
            <w:r w:rsidRPr="005B376B">
              <w:rPr>
                <w:lang w:val="en-GB" w:eastAsia="en-GB"/>
              </w:rPr>
              <w:t>84.7</w:t>
            </w:r>
          </w:p>
        </w:tc>
        <w:tc>
          <w:tcPr>
            <w:tcW w:w="992" w:type="dxa"/>
            <w:tcBorders>
              <w:top w:val="nil"/>
              <w:left w:val="nil"/>
              <w:bottom w:val="nil"/>
              <w:right w:val="nil"/>
            </w:tcBorders>
            <w:shd w:val="clear" w:color="auto" w:fill="auto"/>
            <w:noWrap/>
            <w:vAlign w:val="bottom"/>
            <w:hideMark/>
          </w:tcPr>
          <w:p w14:paraId="047C03DE" w14:textId="77777777" w:rsidR="005B376B" w:rsidRPr="005B376B" w:rsidRDefault="005B376B" w:rsidP="00DF69DA">
            <w:pPr>
              <w:rPr>
                <w:lang w:val="en-GB" w:eastAsia="en-GB"/>
              </w:rPr>
            </w:pPr>
            <w:r w:rsidRPr="005B376B">
              <w:rPr>
                <w:lang w:val="en-GB" w:eastAsia="en-GB"/>
              </w:rPr>
              <w:t>86.2</w:t>
            </w:r>
          </w:p>
        </w:tc>
        <w:tc>
          <w:tcPr>
            <w:tcW w:w="779" w:type="dxa"/>
            <w:tcBorders>
              <w:top w:val="nil"/>
              <w:left w:val="nil"/>
              <w:bottom w:val="nil"/>
              <w:right w:val="single" w:sz="4" w:space="0" w:color="5B9BD5"/>
            </w:tcBorders>
            <w:shd w:val="clear" w:color="auto" w:fill="auto"/>
            <w:noWrap/>
            <w:vAlign w:val="bottom"/>
            <w:hideMark/>
          </w:tcPr>
          <w:p w14:paraId="24AD180B" w14:textId="77777777" w:rsidR="005B376B" w:rsidRPr="005B376B" w:rsidRDefault="005B376B" w:rsidP="00DF69DA">
            <w:pPr>
              <w:rPr>
                <w:lang w:val="en-GB" w:eastAsia="en-GB"/>
              </w:rPr>
            </w:pPr>
            <w:r w:rsidRPr="005B376B">
              <w:rPr>
                <w:lang w:val="en-GB" w:eastAsia="en-GB"/>
              </w:rPr>
              <w:t>78.7</w:t>
            </w:r>
          </w:p>
        </w:tc>
      </w:tr>
      <w:tr w:rsidR="005B376B" w:rsidRPr="005B376B" w14:paraId="6F48D4C0"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117B45FE" w14:textId="77777777" w:rsidR="005B376B" w:rsidRPr="005B376B" w:rsidRDefault="005B376B" w:rsidP="00DF69DA">
            <w:pPr>
              <w:rPr>
                <w:lang w:val="en-GB" w:eastAsia="en-GB"/>
              </w:rPr>
            </w:pPr>
            <w:r w:rsidRPr="005B376B">
              <w:rPr>
                <w:lang w:val="en-GB" w:eastAsia="en-GB"/>
              </w:rPr>
              <w:t>Tien Giang</w:t>
            </w:r>
          </w:p>
        </w:tc>
        <w:tc>
          <w:tcPr>
            <w:tcW w:w="946" w:type="dxa"/>
            <w:tcBorders>
              <w:top w:val="nil"/>
              <w:left w:val="nil"/>
              <w:bottom w:val="nil"/>
              <w:right w:val="nil"/>
            </w:tcBorders>
            <w:shd w:val="clear" w:color="auto" w:fill="auto"/>
            <w:noWrap/>
            <w:vAlign w:val="bottom"/>
            <w:hideMark/>
          </w:tcPr>
          <w:p w14:paraId="4138CF5B" w14:textId="77777777" w:rsidR="005B376B" w:rsidRPr="005B376B" w:rsidRDefault="005B376B" w:rsidP="00DF69DA">
            <w:pPr>
              <w:rPr>
                <w:lang w:val="en-GB" w:eastAsia="en-GB"/>
              </w:rPr>
            </w:pPr>
            <w:r w:rsidRPr="005B376B">
              <w:rPr>
                <w:lang w:val="en-GB" w:eastAsia="en-GB"/>
              </w:rPr>
              <w:t>74</w:t>
            </w:r>
          </w:p>
        </w:tc>
        <w:tc>
          <w:tcPr>
            <w:tcW w:w="992" w:type="dxa"/>
            <w:tcBorders>
              <w:top w:val="nil"/>
              <w:left w:val="nil"/>
              <w:bottom w:val="nil"/>
              <w:right w:val="nil"/>
            </w:tcBorders>
            <w:shd w:val="clear" w:color="auto" w:fill="auto"/>
            <w:noWrap/>
            <w:vAlign w:val="bottom"/>
            <w:hideMark/>
          </w:tcPr>
          <w:p w14:paraId="3B77A4BC" w14:textId="77777777" w:rsidR="005B376B" w:rsidRPr="005B376B" w:rsidRDefault="005B376B" w:rsidP="00DF69DA">
            <w:pPr>
              <w:rPr>
                <w:lang w:val="en-GB" w:eastAsia="en-GB"/>
              </w:rPr>
            </w:pPr>
            <w:r w:rsidRPr="005B376B">
              <w:rPr>
                <w:lang w:val="en-GB" w:eastAsia="en-GB"/>
              </w:rPr>
              <w:t>80</w:t>
            </w:r>
          </w:p>
        </w:tc>
        <w:tc>
          <w:tcPr>
            <w:tcW w:w="779" w:type="dxa"/>
            <w:tcBorders>
              <w:top w:val="nil"/>
              <w:left w:val="nil"/>
              <w:bottom w:val="nil"/>
              <w:right w:val="single" w:sz="4" w:space="0" w:color="5B9BD5"/>
            </w:tcBorders>
            <w:shd w:val="clear" w:color="auto" w:fill="auto"/>
            <w:noWrap/>
            <w:vAlign w:val="bottom"/>
            <w:hideMark/>
          </w:tcPr>
          <w:p w14:paraId="77F78F7E" w14:textId="77777777" w:rsidR="005B376B" w:rsidRPr="005B376B" w:rsidRDefault="005B376B" w:rsidP="00DF69DA">
            <w:pPr>
              <w:rPr>
                <w:lang w:val="en-GB" w:eastAsia="en-GB"/>
              </w:rPr>
            </w:pPr>
            <w:r w:rsidRPr="005B376B">
              <w:rPr>
                <w:lang w:val="en-GB" w:eastAsia="en-GB"/>
              </w:rPr>
              <w:t>58</w:t>
            </w:r>
          </w:p>
        </w:tc>
      </w:tr>
      <w:tr w:rsidR="005B376B" w:rsidRPr="005B376B" w14:paraId="463BFFAD"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5816ACE1" w14:textId="77777777" w:rsidR="005B376B" w:rsidRPr="005B376B" w:rsidRDefault="005B376B" w:rsidP="00DF69DA">
            <w:pPr>
              <w:rPr>
                <w:lang w:val="en-GB" w:eastAsia="en-GB"/>
              </w:rPr>
            </w:pPr>
            <w:r w:rsidRPr="005B376B">
              <w:rPr>
                <w:lang w:val="en-GB" w:eastAsia="en-GB"/>
              </w:rPr>
              <w:t>Ben Tre</w:t>
            </w:r>
          </w:p>
        </w:tc>
        <w:tc>
          <w:tcPr>
            <w:tcW w:w="946" w:type="dxa"/>
            <w:tcBorders>
              <w:top w:val="nil"/>
              <w:left w:val="nil"/>
              <w:bottom w:val="nil"/>
              <w:right w:val="nil"/>
            </w:tcBorders>
            <w:shd w:val="clear" w:color="auto" w:fill="auto"/>
            <w:noWrap/>
            <w:vAlign w:val="bottom"/>
            <w:hideMark/>
          </w:tcPr>
          <w:p w14:paraId="78F31990" w14:textId="77777777" w:rsidR="005B376B" w:rsidRPr="005B376B" w:rsidRDefault="005B376B" w:rsidP="00DF69DA">
            <w:pPr>
              <w:rPr>
                <w:lang w:val="en-GB" w:eastAsia="en-GB"/>
              </w:rPr>
            </w:pPr>
            <w:r w:rsidRPr="005B376B">
              <w:rPr>
                <w:lang w:val="en-GB" w:eastAsia="en-GB"/>
              </w:rPr>
              <w:t>7.1</w:t>
            </w:r>
          </w:p>
        </w:tc>
        <w:tc>
          <w:tcPr>
            <w:tcW w:w="992" w:type="dxa"/>
            <w:tcBorders>
              <w:top w:val="nil"/>
              <w:left w:val="nil"/>
              <w:bottom w:val="nil"/>
              <w:right w:val="nil"/>
            </w:tcBorders>
            <w:shd w:val="clear" w:color="auto" w:fill="auto"/>
            <w:noWrap/>
            <w:vAlign w:val="bottom"/>
            <w:hideMark/>
          </w:tcPr>
          <w:p w14:paraId="2128A3BF" w14:textId="77777777" w:rsidR="005B376B" w:rsidRPr="005B376B" w:rsidRDefault="005B376B" w:rsidP="00DF69DA">
            <w:pPr>
              <w:rPr>
                <w:lang w:val="en-GB" w:eastAsia="en-GB"/>
              </w:rPr>
            </w:pPr>
            <w:r w:rsidRPr="005B376B">
              <w:rPr>
                <w:lang w:val="en-GB" w:eastAsia="en-GB"/>
              </w:rPr>
              <w:t>2.7</w:t>
            </w:r>
          </w:p>
        </w:tc>
        <w:tc>
          <w:tcPr>
            <w:tcW w:w="779" w:type="dxa"/>
            <w:tcBorders>
              <w:top w:val="nil"/>
              <w:left w:val="nil"/>
              <w:bottom w:val="nil"/>
              <w:right w:val="single" w:sz="4" w:space="0" w:color="5B9BD5"/>
            </w:tcBorders>
            <w:shd w:val="clear" w:color="auto" w:fill="auto"/>
            <w:noWrap/>
            <w:vAlign w:val="bottom"/>
            <w:hideMark/>
          </w:tcPr>
          <w:p w14:paraId="2F1EA8BC" w14:textId="77777777" w:rsidR="005B376B" w:rsidRPr="005B376B" w:rsidRDefault="005B376B" w:rsidP="00DF69DA">
            <w:pPr>
              <w:rPr>
                <w:lang w:val="en-GB" w:eastAsia="en-GB"/>
              </w:rPr>
            </w:pPr>
            <w:r w:rsidRPr="005B376B">
              <w:rPr>
                <w:lang w:val="en-GB" w:eastAsia="en-GB"/>
              </w:rPr>
              <w:t>2.7</w:t>
            </w:r>
          </w:p>
        </w:tc>
      </w:tr>
      <w:tr w:rsidR="005B376B" w:rsidRPr="005B376B" w14:paraId="67084E9D"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06CC5F5A" w14:textId="77777777" w:rsidR="005B376B" w:rsidRPr="005B376B" w:rsidRDefault="005B376B" w:rsidP="00DF69DA">
            <w:pPr>
              <w:rPr>
                <w:lang w:val="en-GB" w:eastAsia="en-GB"/>
              </w:rPr>
            </w:pPr>
            <w:r w:rsidRPr="005B376B">
              <w:rPr>
                <w:lang w:val="en-GB" w:eastAsia="en-GB"/>
              </w:rPr>
              <w:t>Tra Vinh</w:t>
            </w:r>
          </w:p>
        </w:tc>
        <w:tc>
          <w:tcPr>
            <w:tcW w:w="946" w:type="dxa"/>
            <w:tcBorders>
              <w:top w:val="nil"/>
              <w:left w:val="nil"/>
              <w:bottom w:val="nil"/>
              <w:right w:val="nil"/>
            </w:tcBorders>
            <w:shd w:val="clear" w:color="auto" w:fill="auto"/>
            <w:noWrap/>
            <w:vAlign w:val="bottom"/>
            <w:hideMark/>
          </w:tcPr>
          <w:p w14:paraId="6972A874" w14:textId="77777777" w:rsidR="005B376B" w:rsidRPr="005B376B" w:rsidRDefault="005B376B" w:rsidP="00DF69DA">
            <w:pPr>
              <w:rPr>
                <w:lang w:val="en-GB" w:eastAsia="en-GB"/>
              </w:rPr>
            </w:pPr>
            <w:r w:rsidRPr="005B376B">
              <w:rPr>
                <w:lang w:val="en-GB" w:eastAsia="en-GB"/>
              </w:rPr>
              <w:t>60.4</w:t>
            </w:r>
          </w:p>
        </w:tc>
        <w:tc>
          <w:tcPr>
            <w:tcW w:w="992" w:type="dxa"/>
            <w:tcBorders>
              <w:top w:val="nil"/>
              <w:left w:val="nil"/>
              <w:bottom w:val="nil"/>
              <w:right w:val="nil"/>
            </w:tcBorders>
            <w:shd w:val="clear" w:color="auto" w:fill="auto"/>
            <w:noWrap/>
            <w:vAlign w:val="bottom"/>
            <w:hideMark/>
          </w:tcPr>
          <w:p w14:paraId="6EB56326" w14:textId="77777777" w:rsidR="005B376B" w:rsidRPr="005B376B" w:rsidRDefault="005B376B" w:rsidP="00DF69DA">
            <w:pPr>
              <w:rPr>
                <w:lang w:val="en-GB" w:eastAsia="en-GB"/>
              </w:rPr>
            </w:pPr>
            <w:r w:rsidRPr="005B376B">
              <w:rPr>
                <w:lang w:val="en-GB" w:eastAsia="en-GB"/>
              </w:rPr>
              <w:t>77.2</w:t>
            </w:r>
          </w:p>
        </w:tc>
        <w:tc>
          <w:tcPr>
            <w:tcW w:w="779" w:type="dxa"/>
            <w:tcBorders>
              <w:top w:val="nil"/>
              <w:left w:val="nil"/>
              <w:bottom w:val="nil"/>
              <w:right w:val="single" w:sz="4" w:space="0" w:color="5B9BD5"/>
            </w:tcBorders>
            <w:shd w:val="clear" w:color="auto" w:fill="auto"/>
            <w:noWrap/>
            <w:vAlign w:val="bottom"/>
            <w:hideMark/>
          </w:tcPr>
          <w:p w14:paraId="3FA9900E" w14:textId="77777777" w:rsidR="005B376B" w:rsidRPr="005B376B" w:rsidRDefault="005B376B" w:rsidP="00DF69DA">
            <w:pPr>
              <w:rPr>
                <w:lang w:val="en-GB" w:eastAsia="en-GB"/>
              </w:rPr>
            </w:pPr>
            <w:r w:rsidRPr="005B376B">
              <w:rPr>
                <w:lang w:val="en-GB" w:eastAsia="en-GB"/>
              </w:rPr>
              <w:t>78.4</w:t>
            </w:r>
          </w:p>
        </w:tc>
      </w:tr>
      <w:tr w:rsidR="005B376B" w:rsidRPr="005B376B" w14:paraId="198EBBD2"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44BCBB98" w14:textId="77777777" w:rsidR="005B376B" w:rsidRPr="005B376B" w:rsidRDefault="005B376B" w:rsidP="00DF69DA">
            <w:pPr>
              <w:rPr>
                <w:lang w:val="en-GB" w:eastAsia="en-GB"/>
              </w:rPr>
            </w:pPr>
            <w:r w:rsidRPr="005B376B">
              <w:rPr>
                <w:lang w:val="en-GB" w:eastAsia="en-GB"/>
              </w:rPr>
              <w:t>Vinh Long</w:t>
            </w:r>
          </w:p>
        </w:tc>
        <w:tc>
          <w:tcPr>
            <w:tcW w:w="946" w:type="dxa"/>
            <w:tcBorders>
              <w:top w:val="nil"/>
              <w:left w:val="nil"/>
              <w:bottom w:val="nil"/>
              <w:right w:val="nil"/>
            </w:tcBorders>
            <w:shd w:val="clear" w:color="auto" w:fill="auto"/>
            <w:noWrap/>
            <w:vAlign w:val="bottom"/>
            <w:hideMark/>
          </w:tcPr>
          <w:p w14:paraId="177598E7" w14:textId="77777777" w:rsidR="005B376B" w:rsidRPr="005B376B" w:rsidRDefault="005B376B" w:rsidP="00DF69DA">
            <w:pPr>
              <w:rPr>
                <w:lang w:val="en-GB" w:eastAsia="en-GB"/>
              </w:rPr>
            </w:pPr>
            <w:r w:rsidRPr="005B376B">
              <w:rPr>
                <w:lang w:val="en-GB" w:eastAsia="en-GB"/>
              </w:rPr>
              <w:t>18.6</w:t>
            </w:r>
          </w:p>
        </w:tc>
        <w:tc>
          <w:tcPr>
            <w:tcW w:w="992" w:type="dxa"/>
            <w:tcBorders>
              <w:top w:val="nil"/>
              <w:left w:val="nil"/>
              <w:bottom w:val="nil"/>
              <w:right w:val="nil"/>
            </w:tcBorders>
            <w:shd w:val="clear" w:color="auto" w:fill="auto"/>
            <w:noWrap/>
            <w:vAlign w:val="bottom"/>
            <w:hideMark/>
          </w:tcPr>
          <w:p w14:paraId="157791DD" w14:textId="77777777" w:rsidR="005B376B" w:rsidRPr="005B376B" w:rsidRDefault="005B376B" w:rsidP="00DF69DA">
            <w:pPr>
              <w:rPr>
                <w:lang w:val="en-GB" w:eastAsia="en-GB"/>
              </w:rPr>
            </w:pPr>
            <w:r w:rsidRPr="005B376B">
              <w:rPr>
                <w:lang w:val="en-GB" w:eastAsia="en-GB"/>
              </w:rPr>
              <w:t>18.1</w:t>
            </w:r>
          </w:p>
        </w:tc>
        <w:tc>
          <w:tcPr>
            <w:tcW w:w="779" w:type="dxa"/>
            <w:tcBorders>
              <w:top w:val="nil"/>
              <w:left w:val="nil"/>
              <w:bottom w:val="nil"/>
              <w:right w:val="single" w:sz="4" w:space="0" w:color="5B9BD5"/>
            </w:tcBorders>
            <w:shd w:val="clear" w:color="auto" w:fill="auto"/>
            <w:noWrap/>
            <w:vAlign w:val="bottom"/>
            <w:hideMark/>
          </w:tcPr>
          <w:p w14:paraId="27238AC0" w14:textId="77777777" w:rsidR="005B376B" w:rsidRPr="005B376B" w:rsidRDefault="005B376B" w:rsidP="00DF69DA">
            <w:pPr>
              <w:rPr>
                <w:lang w:val="en-GB" w:eastAsia="en-GB"/>
              </w:rPr>
            </w:pPr>
            <w:r w:rsidRPr="005B376B">
              <w:rPr>
                <w:lang w:val="en-GB" w:eastAsia="en-GB"/>
              </w:rPr>
              <w:t>17.6</w:t>
            </w:r>
          </w:p>
        </w:tc>
      </w:tr>
      <w:tr w:rsidR="005B376B" w:rsidRPr="005B376B" w14:paraId="01900901"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13C8397D" w14:textId="77777777" w:rsidR="005B376B" w:rsidRPr="005B376B" w:rsidRDefault="005B376B" w:rsidP="00DF69DA">
            <w:pPr>
              <w:rPr>
                <w:lang w:val="en-GB" w:eastAsia="en-GB"/>
              </w:rPr>
            </w:pPr>
            <w:r w:rsidRPr="005B376B">
              <w:rPr>
                <w:lang w:val="en-GB" w:eastAsia="en-GB"/>
              </w:rPr>
              <w:t>Dong Thap</w:t>
            </w:r>
          </w:p>
        </w:tc>
        <w:tc>
          <w:tcPr>
            <w:tcW w:w="946" w:type="dxa"/>
            <w:tcBorders>
              <w:top w:val="nil"/>
              <w:left w:val="nil"/>
              <w:bottom w:val="nil"/>
              <w:right w:val="nil"/>
            </w:tcBorders>
            <w:shd w:val="clear" w:color="auto" w:fill="auto"/>
            <w:noWrap/>
            <w:vAlign w:val="bottom"/>
            <w:hideMark/>
          </w:tcPr>
          <w:p w14:paraId="03522DDB" w14:textId="77777777" w:rsidR="005B376B" w:rsidRPr="005B376B" w:rsidRDefault="005B376B" w:rsidP="00DF69DA">
            <w:pPr>
              <w:rPr>
                <w:lang w:val="en-GB" w:eastAsia="en-GB"/>
              </w:rPr>
            </w:pPr>
            <w:r w:rsidRPr="005B376B">
              <w:rPr>
                <w:lang w:val="en-GB" w:eastAsia="en-GB"/>
              </w:rPr>
              <w:t>98.7</w:t>
            </w:r>
          </w:p>
        </w:tc>
        <w:tc>
          <w:tcPr>
            <w:tcW w:w="992" w:type="dxa"/>
            <w:tcBorders>
              <w:top w:val="nil"/>
              <w:left w:val="nil"/>
              <w:bottom w:val="nil"/>
              <w:right w:val="nil"/>
            </w:tcBorders>
            <w:shd w:val="clear" w:color="auto" w:fill="auto"/>
            <w:noWrap/>
            <w:vAlign w:val="bottom"/>
            <w:hideMark/>
          </w:tcPr>
          <w:p w14:paraId="02B5DBF1" w14:textId="77777777" w:rsidR="005B376B" w:rsidRPr="005B376B" w:rsidRDefault="005B376B" w:rsidP="00DF69DA">
            <w:pPr>
              <w:rPr>
                <w:lang w:val="en-GB" w:eastAsia="en-GB"/>
              </w:rPr>
            </w:pPr>
            <w:r w:rsidRPr="005B376B">
              <w:rPr>
                <w:lang w:val="en-GB" w:eastAsia="en-GB"/>
              </w:rPr>
              <w:t>112.1</w:t>
            </w:r>
          </w:p>
        </w:tc>
        <w:tc>
          <w:tcPr>
            <w:tcW w:w="779" w:type="dxa"/>
            <w:tcBorders>
              <w:top w:val="nil"/>
              <w:left w:val="nil"/>
              <w:bottom w:val="nil"/>
              <w:right w:val="single" w:sz="4" w:space="0" w:color="5B9BD5"/>
            </w:tcBorders>
            <w:shd w:val="clear" w:color="auto" w:fill="auto"/>
            <w:noWrap/>
            <w:vAlign w:val="bottom"/>
            <w:hideMark/>
          </w:tcPr>
          <w:p w14:paraId="15C35491" w14:textId="77777777" w:rsidR="005B376B" w:rsidRPr="005B376B" w:rsidRDefault="005B376B" w:rsidP="00DF69DA">
            <w:pPr>
              <w:rPr>
                <w:lang w:val="en-GB" w:eastAsia="en-GB"/>
              </w:rPr>
            </w:pPr>
            <w:r w:rsidRPr="005B376B">
              <w:rPr>
                <w:lang w:val="en-GB" w:eastAsia="en-GB"/>
              </w:rPr>
              <w:t>96.9</w:t>
            </w:r>
          </w:p>
        </w:tc>
      </w:tr>
      <w:tr w:rsidR="005B376B" w:rsidRPr="005B376B" w14:paraId="3FE85D0A"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0DB61E69" w14:textId="77777777" w:rsidR="005B376B" w:rsidRPr="005B376B" w:rsidRDefault="005B376B" w:rsidP="00DF69DA">
            <w:pPr>
              <w:rPr>
                <w:lang w:val="en-GB" w:eastAsia="en-GB"/>
              </w:rPr>
            </w:pPr>
            <w:r w:rsidRPr="005B376B">
              <w:rPr>
                <w:lang w:val="en-GB" w:eastAsia="en-GB"/>
              </w:rPr>
              <w:t>An Giang</w:t>
            </w:r>
          </w:p>
        </w:tc>
        <w:tc>
          <w:tcPr>
            <w:tcW w:w="946" w:type="dxa"/>
            <w:tcBorders>
              <w:top w:val="nil"/>
              <w:left w:val="nil"/>
              <w:bottom w:val="nil"/>
              <w:right w:val="nil"/>
            </w:tcBorders>
            <w:shd w:val="clear" w:color="auto" w:fill="auto"/>
            <w:noWrap/>
            <w:vAlign w:val="bottom"/>
            <w:hideMark/>
          </w:tcPr>
          <w:p w14:paraId="1EB96886" w14:textId="77777777" w:rsidR="005B376B" w:rsidRPr="005B376B" w:rsidRDefault="005B376B" w:rsidP="00DF69DA">
            <w:pPr>
              <w:rPr>
                <w:lang w:val="en-GB" w:eastAsia="en-GB"/>
              </w:rPr>
            </w:pPr>
            <w:r w:rsidRPr="005B376B">
              <w:rPr>
                <w:lang w:val="en-GB" w:eastAsia="en-GB"/>
              </w:rPr>
              <w:t>58.4</w:t>
            </w:r>
          </w:p>
        </w:tc>
        <w:tc>
          <w:tcPr>
            <w:tcW w:w="992" w:type="dxa"/>
            <w:tcBorders>
              <w:top w:val="nil"/>
              <w:left w:val="nil"/>
              <w:bottom w:val="nil"/>
              <w:right w:val="nil"/>
            </w:tcBorders>
            <w:shd w:val="clear" w:color="auto" w:fill="auto"/>
            <w:noWrap/>
            <w:vAlign w:val="bottom"/>
            <w:hideMark/>
          </w:tcPr>
          <w:p w14:paraId="49EBA950" w14:textId="77777777" w:rsidR="005B376B" w:rsidRPr="005B376B" w:rsidRDefault="005B376B" w:rsidP="00DF69DA">
            <w:pPr>
              <w:rPr>
                <w:lang w:val="en-GB" w:eastAsia="en-GB"/>
              </w:rPr>
            </w:pPr>
            <w:r w:rsidRPr="005B376B">
              <w:rPr>
                <w:lang w:val="en-GB" w:eastAsia="en-GB"/>
              </w:rPr>
              <w:t>51</w:t>
            </w:r>
          </w:p>
        </w:tc>
        <w:tc>
          <w:tcPr>
            <w:tcW w:w="779" w:type="dxa"/>
            <w:tcBorders>
              <w:top w:val="nil"/>
              <w:left w:val="nil"/>
              <w:bottom w:val="nil"/>
              <w:right w:val="single" w:sz="4" w:space="0" w:color="5B9BD5"/>
            </w:tcBorders>
            <w:shd w:val="clear" w:color="auto" w:fill="auto"/>
            <w:noWrap/>
            <w:vAlign w:val="bottom"/>
            <w:hideMark/>
          </w:tcPr>
          <w:p w14:paraId="70CB3CCC" w14:textId="77777777" w:rsidR="005B376B" w:rsidRPr="005B376B" w:rsidRDefault="005B376B" w:rsidP="00DF69DA">
            <w:pPr>
              <w:rPr>
                <w:lang w:val="en-GB" w:eastAsia="en-GB"/>
              </w:rPr>
            </w:pPr>
            <w:r w:rsidRPr="005B376B">
              <w:rPr>
                <w:lang w:val="en-GB" w:eastAsia="en-GB"/>
              </w:rPr>
              <w:t>74</w:t>
            </w:r>
          </w:p>
        </w:tc>
      </w:tr>
      <w:tr w:rsidR="005B376B" w:rsidRPr="005B376B" w14:paraId="55954265"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50461715" w14:textId="77777777" w:rsidR="005B376B" w:rsidRPr="005B376B" w:rsidRDefault="005B376B" w:rsidP="00DF69DA">
            <w:pPr>
              <w:rPr>
                <w:lang w:val="en-GB" w:eastAsia="en-GB"/>
              </w:rPr>
            </w:pPr>
            <w:r w:rsidRPr="005B376B">
              <w:rPr>
                <w:lang w:val="en-GB" w:eastAsia="en-GB"/>
              </w:rPr>
              <w:t>Kien  Giang</w:t>
            </w:r>
          </w:p>
        </w:tc>
        <w:tc>
          <w:tcPr>
            <w:tcW w:w="946" w:type="dxa"/>
            <w:tcBorders>
              <w:top w:val="nil"/>
              <w:left w:val="nil"/>
              <w:bottom w:val="nil"/>
              <w:right w:val="nil"/>
            </w:tcBorders>
            <w:shd w:val="clear" w:color="auto" w:fill="auto"/>
            <w:noWrap/>
            <w:vAlign w:val="bottom"/>
            <w:hideMark/>
          </w:tcPr>
          <w:p w14:paraId="2BF0614A" w14:textId="77777777" w:rsidR="005B376B" w:rsidRPr="005B376B" w:rsidRDefault="005B376B" w:rsidP="00DF69DA">
            <w:pPr>
              <w:rPr>
                <w:lang w:val="en-GB" w:eastAsia="en-GB"/>
              </w:rPr>
            </w:pPr>
            <w:r w:rsidRPr="005B376B">
              <w:rPr>
                <w:lang w:val="en-GB" w:eastAsia="en-GB"/>
              </w:rPr>
              <w:t>57.6</w:t>
            </w:r>
          </w:p>
        </w:tc>
        <w:tc>
          <w:tcPr>
            <w:tcW w:w="992" w:type="dxa"/>
            <w:tcBorders>
              <w:top w:val="nil"/>
              <w:left w:val="nil"/>
              <w:bottom w:val="nil"/>
              <w:right w:val="nil"/>
            </w:tcBorders>
            <w:shd w:val="clear" w:color="auto" w:fill="auto"/>
            <w:noWrap/>
            <w:vAlign w:val="bottom"/>
            <w:hideMark/>
          </w:tcPr>
          <w:p w14:paraId="3FD1137F" w14:textId="77777777" w:rsidR="005B376B" w:rsidRPr="005B376B" w:rsidRDefault="005B376B" w:rsidP="00DF69DA">
            <w:pPr>
              <w:rPr>
                <w:lang w:val="en-GB" w:eastAsia="en-GB"/>
              </w:rPr>
            </w:pPr>
            <w:r w:rsidRPr="005B376B">
              <w:rPr>
                <w:lang w:val="en-GB" w:eastAsia="en-GB"/>
              </w:rPr>
              <w:t>42.9</w:t>
            </w:r>
          </w:p>
        </w:tc>
        <w:tc>
          <w:tcPr>
            <w:tcW w:w="779" w:type="dxa"/>
            <w:tcBorders>
              <w:top w:val="nil"/>
              <w:left w:val="nil"/>
              <w:bottom w:val="nil"/>
              <w:right w:val="single" w:sz="4" w:space="0" w:color="5B9BD5"/>
            </w:tcBorders>
            <w:shd w:val="clear" w:color="auto" w:fill="auto"/>
            <w:noWrap/>
            <w:vAlign w:val="bottom"/>
            <w:hideMark/>
          </w:tcPr>
          <w:p w14:paraId="52E5D124" w14:textId="77777777" w:rsidR="005B376B" w:rsidRPr="005B376B" w:rsidRDefault="005B376B" w:rsidP="00DF69DA">
            <w:pPr>
              <w:rPr>
                <w:lang w:val="en-GB" w:eastAsia="en-GB"/>
              </w:rPr>
            </w:pPr>
            <w:r w:rsidRPr="005B376B">
              <w:rPr>
                <w:lang w:val="en-GB" w:eastAsia="en-GB"/>
              </w:rPr>
              <w:t>38.1</w:t>
            </w:r>
          </w:p>
        </w:tc>
      </w:tr>
      <w:tr w:rsidR="005B376B" w:rsidRPr="005B376B" w14:paraId="01469980"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5A21013E" w14:textId="77777777" w:rsidR="005B376B" w:rsidRPr="005B376B" w:rsidRDefault="005B376B" w:rsidP="00DF69DA">
            <w:pPr>
              <w:rPr>
                <w:lang w:val="en-GB" w:eastAsia="en-GB"/>
              </w:rPr>
            </w:pPr>
            <w:r w:rsidRPr="005B376B">
              <w:rPr>
                <w:lang w:val="en-GB" w:eastAsia="en-GB"/>
              </w:rPr>
              <w:t>Can Tho</w:t>
            </w:r>
          </w:p>
        </w:tc>
        <w:tc>
          <w:tcPr>
            <w:tcW w:w="946" w:type="dxa"/>
            <w:tcBorders>
              <w:top w:val="nil"/>
              <w:left w:val="nil"/>
              <w:bottom w:val="nil"/>
              <w:right w:val="nil"/>
            </w:tcBorders>
            <w:shd w:val="clear" w:color="auto" w:fill="auto"/>
            <w:noWrap/>
            <w:vAlign w:val="bottom"/>
            <w:hideMark/>
          </w:tcPr>
          <w:p w14:paraId="3F399E96" w14:textId="77777777" w:rsidR="005B376B" w:rsidRPr="005B376B" w:rsidRDefault="005B376B" w:rsidP="00DF69DA">
            <w:pPr>
              <w:rPr>
                <w:lang w:val="en-GB" w:eastAsia="en-GB"/>
              </w:rPr>
            </w:pPr>
            <w:r w:rsidRPr="005B376B">
              <w:rPr>
                <w:lang w:val="en-GB" w:eastAsia="en-GB"/>
              </w:rPr>
              <w:t>7.6</w:t>
            </w:r>
          </w:p>
        </w:tc>
        <w:tc>
          <w:tcPr>
            <w:tcW w:w="992" w:type="dxa"/>
            <w:tcBorders>
              <w:top w:val="nil"/>
              <w:left w:val="nil"/>
              <w:bottom w:val="nil"/>
              <w:right w:val="nil"/>
            </w:tcBorders>
            <w:shd w:val="clear" w:color="auto" w:fill="auto"/>
            <w:noWrap/>
            <w:vAlign w:val="bottom"/>
            <w:hideMark/>
          </w:tcPr>
          <w:p w14:paraId="2085AC06" w14:textId="77777777" w:rsidR="005B376B" w:rsidRPr="005B376B" w:rsidRDefault="005B376B" w:rsidP="00DF69DA">
            <w:pPr>
              <w:rPr>
                <w:lang w:val="en-GB" w:eastAsia="en-GB"/>
              </w:rPr>
            </w:pPr>
            <w:r w:rsidRPr="005B376B">
              <w:rPr>
                <w:lang w:val="en-GB" w:eastAsia="en-GB"/>
              </w:rPr>
              <w:t>4.7</w:t>
            </w:r>
          </w:p>
        </w:tc>
        <w:tc>
          <w:tcPr>
            <w:tcW w:w="779" w:type="dxa"/>
            <w:tcBorders>
              <w:top w:val="nil"/>
              <w:left w:val="nil"/>
              <w:bottom w:val="nil"/>
              <w:right w:val="single" w:sz="4" w:space="0" w:color="5B9BD5"/>
            </w:tcBorders>
            <w:shd w:val="clear" w:color="auto" w:fill="auto"/>
            <w:noWrap/>
            <w:vAlign w:val="bottom"/>
            <w:hideMark/>
          </w:tcPr>
          <w:p w14:paraId="43251941" w14:textId="77777777" w:rsidR="005B376B" w:rsidRPr="005B376B" w:rsidRDefault="005B376B" w:rsidP="00DF69DA">
            <w:pPr>
              <w:rPr>
                <w:lang w:val="en-GB" w:eastAsia="en-GB"/>
              </w:rPr>
            </w:pPr>
            <w:r w:rsidRPr="005B376B">
              <w:rPr>
                <w:lang w:val="en-GB" w:eastAsia="en-GB"/>
              </w:rPr>
              <w:t>4.2</w:t>
            </w:r>
          </w:p>
        </w:tc>
      </w:tr>
      <w:tr w:rsidR="005B376B" w:rsidRPr="005B376B" w14:paraId="2F737B17"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0C7B7089" w14:textId="77777777" w:rsidR="005B376B" w:rsidRPr="005B376B" w:rsidRDefault="005B376B" w:rsidP="00DF69DA">
            <w:pPr>
              <w:rPr>
                <w:lang w:val="en-GB" w:eastAsia="en-GB"/>
              </w:rPr>
            </w:pPr>
            <w:r w:rsidRPr="005B376B">
              <w:rPr>
                <w:lang w:val="en-GB" w:eastAsia="en-GB"/>
              </w:rPr>
              <w:t>Hau Giang</w:t>
            </w:r>
          </w:p>
        </w:tc>
        <w:tc>
          <w:tcPr>
            <w:tcW w:w="946" w:type="dxa"/>
            <w:tcBorders>
              <w:top w:val="nil"/>
              <w:left w:val="nil"/>
              <w:bottom w:val="nil"/>
              <w:right w:val="nil"/>
            </w:tcBorders>
            <w:shd w:val="clear" w:color="auto" w:fill="auto"/>
            <w:noWrap/>
            <w:vAlign w:val="bottom"/>
            <w:hideMark/>
          </w:tcPr>
          <w:p w14:paraId="7698F19D" w14:textId="77777777" w:rsidR="005B376B" w:rsidRPr="005B376B" w:rsidRDefault="005B376B" w:rsidP="00DF69DA">
            <w:pPr>
              <w:rPr>
                <w:lang w:val="en-GB" w:eastAsia="en-GB"/>
              </w:rPr>
            </w:pPr>
            <w:r w:rsidRPr="005B376B">
              <w:rPr>
                <w:lang w:val="en-GB" w:eastAsia="en-GB"/>
              </w:rPr>
              <w:t>9.1</w:t>
            </w:r>
          </w:p>
        </w:tc>
        <w:tc>
          <w:tcPr>
            <w:tcW w:w="992" w:type="dxa"/>
            <w:tcBorders>
              <w:top w:val="nil"/>
              <w:left w:val="nil"/>
              <w:bottom w:val="nil"/>
              <w:right w:val="nil"/>
            </w:tcBorders>
            <w:shd w:val="clear" w:color="auto" w:fill="auto"/>
            <w:noWrap/>
            <w:vAlign w:val="bottom"/>
            <w:hideMark/>
          </w:tcPr>
          <w:p w14:paraId="647A0211" w14:textId="77777777" w:rsidR="005B376B" w:rsidRPr="005B376B" w:rsidRDefault="005B376B" w:rsidP="00DF69DA">
            <w:pPr>
              <w:rPr>
                <w:lang w:val="en-GB" w:eastAsia="en-GB"/>
              </w:rPr>
            </w:pPr>
            <w:r w:rsidRPr="005B376B">
              <w:rPr>
                <w:lang w:val="en-GB" w:eastAsia="en-GB"/>
              </w:rPr>
              <w:t>10.1</w:t>
            </w:r>
          </w:p>
        </w:tc>
        <w:tc>
          <w:tcPr>
            <w:tcW w:w="779" w:type="dxa"/>
            <w:tcBorders>
              <w:top w:val="nil"/>
              <w:left w:val="nil"/>
              <w:bottom w:val="nil"/>
              <w:right w:val="single" w:sz="4" w:space="0" w:color="5B9BD5"/>
            </w:tcBorders>
            <w:shd w:val="clear" w:color="auto" w:fill="auto"/>
            <w:noWrap/>
            <w:vAlign w:val="bottom"/>
            <w:hideMark/>
          </w:tcPr>
          <w:p w14:paraId="37AE294F" w14:textId="77777777" w:rsidR="005B376B" w:rsidRPr="005B376B" w:rsidRDefault="005B376B" w:rsidP="00DF69DA">
            <w:pPr>
              <w:rPr>
                <w:lang w:val="en-GB" w:eastAsia="en-GB"/>
              </w:rPr>
            </w:pPr>
            <w:r w:rsidRPr="005B376B">
              <w:rPr>
                <w:lang w:val="en-GB" w:eastAsia="en-GB"/>
              </w:rPr>
              <w:t>10.8</w:t>
            </w:r>
          </w:p>
        </w:tc>
      </w:tr>
      <w:tr w:rsidR="005B376B" w:rsidRPr="005B376B" w14:paraId="05F87BCB"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C45EE74" w14:textId="77777777" w:rsidR="005B376B" w:rsidRPr="005B376B" w:rsidRDefault="005B376B" w:rsidP="00DF69DA">
            <w:pPr>
              <w:rPr>
                <w:lang w:val="en-GB" w:eastAsia="en-GB"/>
              </w:rPr>
            </w:pPr>
            <w:r w:rsidRPr="005B376B">
              <w:rPr>
                <w:lang w:val="en-GB" w:eastAsia="en-GB"/>
              </w:rPr>
              <w:t>Soc Trang</w:t>
            </w:r>
          </w:p>
        </w:tc>
        <w:tc>
          <w:tcPr>
            <w:tcW w:w="946" w:type="dxa"/>
            <w:tcBorders>
              <w:top w:val="nil"/>
              <w:left w:val="nil"/>
              <w:bottom w:val="nil"/>
              <w:right w:val="nil"/>
            </w:tcBorders>
            <w:shd w:val="clear" w:color="auto" w:fill="auto"/>
            <w:noWrap/>
            <w:vAlign w:val="bottom"/>
            <w:hideMark/>
          </w:tcPr>
          <w:p w14:paraId="21D9D4D3" w14:textId="77777777" w:rsidR="005B376B" w:rsidRPr="005B376B" w:rsidRDefault="005B376B" w:rsidP="00DF69DA">
            <w:pPr>
              <w:rPr>
                <w:lang w:val="en-GB" w:eastAsia="en-GB"/>
              </w:rPr>
            </w:pPr>
            <w:r w:rsidRPr="005B376B">
              <w:rPr>
                <w:lang w:val="en-GB" w:eastAsia="en-GB"/>
              </w:rPr>
              <w:t>38.8</w:t>
            </w:r>
          </w:p>
        </w:tc>
        <w:tc>
          <w:tcPr>
            <w:tcW w:w="992" w:type="dxa"/>
            <w:tcBorders>
              <w:top w:val="nil"/>
              <w:left w:val="nil"/>
              <w:bottom w:val="nil"/>
              <w:right w:val="nil"/>
            </w:tcBorders>
            <w:shd w:val="clear" w:color="auto" w:fill="auto"/>
            <w:noWrap/>
            <w:vAlign w:val="bottom"/>
            <w:hideMark/>
          </w:tcPr>
          <w:p w14:paraId="3CC65FB8" w14:textId="77777777" w:rsidR="005B376B" w:rsidRPr="005B376B" w:rsidRDefault="005B376B" w:rsidP="00DF69DA">
            <w:pPr>
              <w:rPr>
                <w:lang w:val="en-GB" w:eastAsia="en-GB"/>
              </w:rPr>
            </w:pPr>
            <w:r w:rsidRPr="005B376B">
              <w:rPr>
                <w:lang w:val="en-GB" w:eastAsia="en-GB"/>
              </w:rPr>
              <w:t>38.7</w:t>
            </w:r>
          </w:p>
        </w:tc>
        <w:tc>
          <w:tcPr>
            <w:tcW w:w="779" w:type="dxa"/>
            <w:tcBorders>
              <w:top w:val="nil"/>
              <w:left w:val="nil"/>
              <w:bottom w:val="nil"/>
              <w:right w:val="single" w:sz="4" w:space="0" w:color="5B9BD5"/>
            </w:tcBorders>
            <w:shd w:val="clear" w:color="auto" w:fill="auto"/>
            <w:noWrap/>
            <w:vAlign w:val="bottom"/>
            <w:hideMark/>
          </w:tcPr>
          <w:p w14:paraId="2152F11C" w14:textId="77777777" w:rsidR="005B376B" w:rsidRPr="005B376B" w:rsidRDefault="005B376B" w:rsidP="00DF69DA">
            <w:pPr>
              <w:rPr>
                <w:lang w:val="en-GB" w:eastAsia="en-GB"/>
              </w:rPr>
            </w:pPr>
            <w:r w:rsidRPr="005B376B">
              <w:rPr>
                <w:lang w:val="en-GB" w:eastAsia="en-GB"/>
              </w:rPr>
              <w:t>33</w:t>
            </w:r>
          </w:p>
        </w:tc>
      </w:tr>
      <w:tr w:rsidR="005B376B" w:rsidRPr="005B376B" w14:paraId="6C1FE345" w14:textId="77777777" w:rsidTr="001B4820">
        <w:trPr>
          <w:trHeight w:val="300"/>
        </w:trPr>
        <w:tc>
          <w:tcPr>
            <w:tcW w:w="2723" w:type="dxa"/>
            <w:tcBorders>
              <w:top w:val="nil"/>
              <w:left w:val="single" w:sz="4" w:space="0" w:color="5B9BD5"/>
              <w:right w:val="nil"/>
            </w:tcBorders>
            <w:shd w:val="clear" w:color="auto" w:fill="auto"/>
            <w:noWrap/>
            <w:vAlign w:val="bottom"/>
            <w:hideMark/>
          </w:tcPr>
          <w:p w14:paraId="28B1CC33" w14:textId="77777777" w:rsidR="005B376B" w:rsidRPr="005B376B" w:rsidRDefault="005B376B" w:rsidP="00DF69DA">
            <w:pPr>
              <w:rPr>
                <w:lang w:val="en-GB" w:eastAsia="en-GB"/>
              </w:rPr>
            </w:pPr>
            <w:r w:rsidRPr="005B376B">
              <w:rPr>
                <w:lang w:val="en-GB" w:eastAsia="en-GB"/>
              </w:rPr>
              <w:t>Bac Lieu</w:t>
            </w:r>
          </w:p>
        </w:tc>
        <w:tc>
          <w:tcPr>
            <w:tcW w:w="946" w:type="dxa"/>
            <w:tcBorders>
              <w:top w:val="nil"/>
              <w:left w:val="nil"/>
              <w:right w:val="nil"/>
            </w:tcBorders>
            <w:shd w:val="clear" w:color="auto" w:fill="auto"/>
            <w:noWrap/>
            <w:vAlign w:val="bottom"/>
            <w:hideMark/>
          </w:tcPr>
          <w:p w14:paraId="47F395DF" w14:textId="77777777" w:rsidR="005B376B" w:rsidRPr="005B376B" w:rsidRDefault="005B376B" w:rsidP="00DF69DA">
            <w:pPr>
              <w:rPr>
                <w:lang w:val="en-GB" w:eastAsia="en-GB"/>
              </w:rPr>
            </w:pPr>
            <w:r w:rsidRPr="005B376B">
              <w:rPr>
                <w:lang w:val="en-GB" w:eastAsia="en-GB"/>
              </w:rPr>
              <w:t>2.9</w:t>
            </w:r>
          </w:p>
        </w:tc>
        <w:tc>
          <w:tcPr>
            <w:tcW w:w="992" w:type="dxa"/>
            <w:tcBorders>
              <w:top w:val="nil"/>
              <w:left w:val="nil"/>
              <w:right w:val="nil"/>
            </w:tcBorders>
            <w:shd w:val="clear" w:color="auto" w:fill="auto"/>
            <w:noWrap/>
            <w:vAlign w:val="bottom"/>
            <w:hideMark/>
          </w:tcPr>
          <w:p w14:paraId="66C96194" w14:textId="77777777" w:rsidR="005B376B" w:rsidRPr="005B376B" w:rsidRDefault="005B376B" w:rsidP="00DF69DA">
            <w:pPr>
              <w:rPr>
                <w:lang w:val="en-GB" w:eastAsia="en-GB"/>
              </w:rPr>
            </w:pPr>
            <w:r w:rsidRPr="005B376B">
              <w:rPr>
                <w:lang w:val="en-GB" w:eastAsia="en-GB"/>
              </w:rPr>
              <w:t>2.9</w:t>
            </w:r>
          </w:p>
        </w:tc>
        <w:tc>
          <w:tcPr>
            <w:tcW w:w="779" w:type="dxa"/>
            <w:tcBorders>
              <w:top w:val="nil"/>
              <w:left w:val="nil"/>
              <w:right w:val="single" w:sz="4" w:space="0" w:color="5B9BD5"/>
            </w:tcBorders>
            <w:shd w:val="clear" w:color="auto" w:fill="auto"/>
            <w:noWrap/>
            <w:vAlign w:val="bottom"/>
            <w:hideMark/>
          </w:tcPr>
          <w:p w14:paraId="56B1553D" w14:textId="77777777" w:rsidR="005B376B" w:rsidRPr="005B376B" w:rsidRDefault="005B376B" w:rsidP="00DF69DA">
            <w:pPr>
              <w:rPr>
                <w:lang w:val="en-GB" w:eastAsia="en-GB"/>
              </w:rPr>
            </w:pPr>
            <w:r w:rsidRPr="005B376B">
              <w:rPr>
                <w:lang w:val="en-GB" w:eastAsia="en-GB"/>
              </w:rPr>
              <w:t>2.4</w:t>
            </w:r>
          </w:p>
        </w:tc>
      </w:tr>
      <w:tr w:rsidR="005B376B" w:rsidRPr="005B376B" w14:paraId="12B29DE1" w14:textId="77777777" w:rsidTr="001B4820">
        <w:trPr>
          <w:trHeight w:val="300"/>
        </w:trPr>
        <w:tc>
          <w:tcPr>
            <w:tcW w:w="2723" w:type="dxa"/>
            <w:tcBorders>
              <w:top w:val="nil"/>
              <w:left w:val="single" w:sz="4" w:space="0" w:color="5B9BD5"/>
              <w:bottom w:val="single" w:sz="4" w:space="0" w:color="5B9BD5"/>
              <w:right w:val="nil"/>
            </w:tcBorders>
            <w:shd w:val="clear" w:color="auto" w:fill="auto"/>
            <w:noWrap/>
            <w:vAlign w:val="bottom"/>
            <w:hideMark/>
          </w:tcPr>
          <w:p w14:paraId="1E5EAD4D" w14:textId="77777777" w:rsidR="005B376B" w:rsidRPr="005B376B" w:rsidRDefault="005B376B" w:rsidP="00DF69DA">
            <w:pPr>
              <w:rPr>
                <w:lang w:val="en-GB" w:eastAsia="en-GB"/>
              </w:rPr>
            </w:pPr>
            <w:r w:rsidRPr="005B376B">
              <w:rPr>
                <w:lang w:val="en-GB" w:eastAsia="en-GB"/>
              </w:rPr>
              <w:t>Ca Mau</w:t>
            </w:r>
          </w:p>
        </w:tc>
        <w:tc>
          <w:tcPr>
            <w:tcW w:w="946" w:type="dxa"/>
            <w:tcBorders>
              <w:top w:val="nil"/>
              <w:left w:val="nil"/>
              <w:bottom w:val="single" w:sz="4" w:space="0" w:color="5B9BD5"/>
              <w:right w:val="nil"/>
            </w:tcBorders>
            <w:shd w:val="clear" w:color="auto" w:fill="auto"/>
            <w:noWrap/>
            <w:vAlign w:val="bottom"/>
            <w:hideMark/>
          </w:tcPr>
          <w:p w14:paraId="312B37B8" w14:textId="77777777" w:rsidR="005B376B" w:rsidRPr="005B376B" w:rsidRDefault="005B376B" w:rsidP="00DF69DA">
            <w:pPr>
              <w:rPr>
                <w:lang w:val="en-GB" w:eastAsia="en-GB"/>
              </w:rPr>
            </w:pPr>
            <w:r w:rsidRPr="005B376B">
              <w:rPr>
                <w:lang w:val="en-GB" w:eastAsia="en-GB"/>
              </w:rPr>
              <w:t>91.9</w:t>
            </w:r>
          </w:p>
        </w:tc>
        <w:tc>
          <w:tcPr>
            <w:tcW w:w="992" w:type="dxa"/>
            <w:tcBorders>
              <w:top w:val="nil"/>
              <w:left w:val="nil"/>
              <w:bottom w:val="single" w:sz="4" w:space="0" w:color="5B9BD5"/>
              <w:right w:val="nil"/>
            </w:tcBorders>
            <w:shd w:val="clear" w:color="auto" w:fill="auto"/>
            <w:noWrap/>
            <w:vAlign w:val="bottom"/>
            <w:hideMark/>
          </w:tcPr>
          <w:p w14:paraId="62055207" w14:textId="77777777" w:rsidR="005B376B" w:rsidRPr="005B376B" w:rsidRDefault="005B376B" w:rsidP="00DF69DA">
            <w:pPr>
              <w:rPr>
                <w:lang w:val="en-GB" w:eastAsia="en-GB"/>
              </w:rPr>
            </w:pPr>
            <w:r w:rsidRPr="005B376B">
              <w:rPr>
                <w:lang w:val="en-GB" w:eastAsia="en-GB"/>
              </w:rPr>
              <w:t>83.5</w:t>
            </w:r>
          </w:p>
        </w:tc>
        <w:tc>
          <w:tcPr>
            <w:tcW w:w="779" w:type="dxa"/>
            <w:tcBorders>
              <w:top w:val="nil"/>
              <w:left w:val="nil"/>
              <w:bottom w:val="single" w:sz="4" w:space="0" w:color="5B9BD5"/>
              <w:right w:val="single" w:sz="4" w:space="0" w:color="5B9BD5"/>
            </w:tcBorders>
            <w:shd w:val="clear" w:color="auto" w:fill="auto"/>
            <w:noWrap/>
            <w:vAlign w:val="bottom"/>
            <w:hideMark/>
          </w:tcPr>
          <w:p w14:paraId="0128BBA0" w14:textId="77777777" w:rsidR="005B376B" w:rsidRPr="005B376B" w:rsidRDefault="005B376B" w:rsidP="00DF69DA">
            <w:pPr>
              <w:rPr>
                <w:lang w:val="en-GB" w:eastAsia="en-GB"/>
              </w:rPr>
            </w:pPr>
            <w:r w:rsidRPr="005B376B">
              <w:rPr>
                <w:lang w:val="en-GB" w:eastAsia="en-GB"/>
              </w:rPr>
              <w:t>179.4</w:t>
            </w:r>
          </w:p>
        </w:tc>
      </w:tr>
    </w:tbl>
    <w:p w14:paraId="695F6F6B" w14:textId="77777777" w:rsidR="005B376B" w:rsidRPr="005B376B" w:rsidRDefault="005B376B" w:rsidP="00DF69DA">
      <w:pPr>
        <w:rPr>
          <w:lang w:val="en-GB"/>
        </w:rPr>
      </w:pPr>
    </w:p>
    <w:p w14:paraId="0D42476F" w14:textId="77777777" w:rsidR="005B376B" w:rsidRPr="0017108E" w:rsidRDefault="005B376B" w:rsidP="00DF69DA">
      <w:pPr>
        <w:rPr>
          <w:lang w:val="en-GB"/>
        </w:rPr>
      </w:pPr>
      <w:r w:rsidRPr="0017108E">
        <w:rPr>
          <w:lang w:val="en-GB"/>
        </w:rPr>
        <w:t>[1] Tổng cục Thống kê. Số liệu thống kê về nông, lâm, thủy sản 2016. </w:t>
      </w:r>
      <w:hyperlink r:id="rId167" w:tgtFrame="_blank" w:history="1">
        <w:r w:rsidRPr="0017108E">
          <w:rPr>
            <w:lang w:val="en-GB"/>
          </w:rPr>
          <w:t>https://www.gso.gov.vn/default_en.aspx?tabid=778</w:t>
        </w:r>
      </w:hyperlink>
      <w:r w:rsidRPr="0017108E">
        <w:rPr>
          <w:lang w:val="en-GB"/>
        </w:rPr>
        <w:t>  </w:t>
      </w:r>
    </w:p>
    <w:p w14:paraId="214D79FB" w14:textId="77777777" w:rsidR="005B376B" w:rsidRPr="005D2802" w:rsidRDefault="005B376B" w:rsidP="00DF69DA">
      <w:pPr>
        <w:rPr>
          <w:szCs w:val="24"/>
        </w:rPr>
      </w:pPr>
      <w:r w:rsidRPr="005D2802">
        <w:t>Lưu ý: </w:t>
      </w:r>
    </w:p>
    <w:p w14:paraId="344D5B2A" w14:textId="77777777" w:rsidR="005B376B" w:rsidRPr="005B376B" w:rsidRDefault="005B376B" w:rsidP="00DF69DA">
      <w:r w:rsidRPr="005B376B">
        <w:t>Muốn đưa dữ liệu về gỗ tròn và các loại khai thác khác theo loại chủ rừng. Tuy nhiên dữ liệu này từ FIS và chưa chắc có thể tiếp cận được</w:t>
      </w:r>
    </w:p>
    <w:p w14:paraId="16AF30F4" w14:textId="77777777" w:rsidR="005B376B" w:rsidRPr="005B376B" w:rsidRDefault="005B376B" w:rsidP="00DF69DA">
      <w:r w:rsidRPr="005B376B">
        <w:t>Có thể khai thác bất kỳ dữ liệu nào phù hợp về khai thác gỗ, ví dụ số liệu thống kê của Bộ NN&amp;PTNT hoặc Tổng cục Thống kê</w:t>
      </w:r>
    </w:p>
    <w:p w14:paraId="59F5BA2F" w14:textId="77777777" w:rsidR="005B376B" w:rsidRPr="005B376B" w:rsidRDefault="005B376B" w:rsidP="00DF69DA">
      <w:r w:rsidRPr="005B376B">
        <w:t>Tổng cục Thống kê: sản xuất gỗ trên toàn quốc và theo từng tỉnh (</w:t>
      </w:r>
      <w:hyperlink r:id="rId168" w:tgtFrame="_blank" w:history="1">
        <w:r w:rsidRPr="005B376B">
          <w:t>https://www.gso.gov.vn/default_en.aspx?tabid=778</w:t>
        </w:r>
      </w:hyperlink>
      <w:r w:rsidRPr="005B376B">
        <w:t>)  </w:t>
      </w:r>
    </w:p>
    <w:p w14:paraId="42F48A18" w14:textId="77777777" w:rsidR="005B376B" w:rsidRPr="005B376B" w:rsidRDefault="005B376B" w:rsidP="00DF69DA">
      <w:pPr>
        <w:rPr>
          <w:szCs w:val="24"/>
        </w:rPr>
      </w:pPr>
      <w:r w:rsidRPr="0017108E">
        <w:t>KIÊM TRA VỚI FORMIS HOẶC BỘ NN&amp;PTNT. NẾU KHÔNG CÓ, ĐƯA BẢNG CỦA TCTK VÀO</w:t>
      </w:r>
    </w:p>
    <w:p w14:paraId="3A629F93" w14:textId="77777777" w:rsidR="005B376B" w:rsidRPr="005B376B" w:rsidRDefault="005B376B" w:rsidP="00DF69DA">
      <w:pPr>
        <w:pStyle w:val="Heading4"/>
        <w:rPr>
          <w:szCs w:val="24"/>
        </w:rPr>
      </w:pPr>
      <w:r w:rsidRPr="005B376B">
        <w:lastRenderedPageBreak/>
        <w:t> </w:t>
      </w:r>
      <w:bookmarkStart w:id="485" w:name="_Toc529270558"/>
      <w:bookmarkStart w:id="486" w:name="_Toc529272813"/>
      <w:bookmarkStart w:id="487" w:name="_Toc529273785"/>
      <w:r w:rsidRPr="005B376B">
        <w:t>E5.2.6 Khai thác tre</w:t>
      </w:r>
      <w:bookmarkEnd w:id="485"/>
      <w:bookmarkEnd w:id="486"/>
      <w:bookmarkEnd w:id="487"/>
    </w:p>
    <w:p w14:paraId="7490909B" w14:textId="77777777" w:rsidR="005B376B" w:rsidRPr="005B376B" w:rsidRDefault="005B376B" w:rsidP="00DF69DA">
      <w:r w:rsidRPr="005B376B">
        <w:rPr>
          <w:b/>
          <w:bCs/>
        </w:rPr>
        <w:t>Mô tả</w:t>
      </w:r>
      <w:r w:rsidRPr="005B376B">
        <w:t>: Tre được khai thác (1000 cành/lô) trên toàn quốc và thay đổi so với năm trước   </w:t>
      </w:r>
    </w:p>
    <w:p w14:paraId="69089214" w14:textId="77777777" w:rsidR="005B376B" w:rsidRPr="005B376B" w:rsidRDefault="005B376B" w:rsidP="00DF69DA">
      <w:r w:rsidRPr="005B376B">
        <w:t>Loại thông tin: Tuân thủ</w:t>
      </w:r>
    </w:p>
    <w:p w14:paraId="08D8E834" w14:textId="77777777" w:rsidR="005B376B" w:rsidRPr="005B376B" w:rsidRDefault="005B376B" w:rsidP="00DF69DA">
      <w:r w:rsidRPr="005B376B">
        <w:rPr>
          <w:b/>
          <w:bCs/>
        </w:rPr>
        <w:t>Thuộc tính</w:t>
      </w:r>
      <w:r w:rsidRPr="005B376B">
        <w:t>: Thống kê</w:t>
      </w:r>
    </w:p>
    <w:p w14:paraId="0450CBB1" w14:textId="77777777" w:rsidR="005B376B" w:rsidRPr="006805D9" w:rsidRDefault="005B376B" w:rsidP="00DF69DA">
      <w:pPr>
        <w:rPr>
          <w:szCs w:val="24"/>
        </w:rPr>
      </w:pPr>
      <w:r w:rsidRPr="006805D9">
        <w:t>Lưu ý: </w:t>
      </w:r>
    </w:p>
    <w:p w14:paraId="2AA2ECA4" w14:textId="77777777" w:rsidR="005B376B" w:rsidRPr="005B376B" w:rsidRDefault="005B376B" w:rsidP="00DF69DA">
      <w:r w:rsidRPr="005B376B">
        <w:t>Từ FRMS </w:t>
      </w:r>
    </w:p>
    <w:p w14:paraId="475D10EA" w14:textId="77777777" w:rsidR="005B376B" w:rsidRPr="005B376B" w:rsidRDefault="005B376B" w:rsidP="00DF69DA">
      <w:r w:rsidRPr="005B376B">
        <w:t>Cập nhật hàng năm</w:t>
      </w:r>
    </w:p>
    <w:p w14:paraId="585EC9D5" w14:textId="77777777" w:rsidR="005B376B" w:rsidRPr="005B376B" w:rsidRDefault="005B376B" w:rsidP="00DF69DA">
      <w:r w:rsidRPr="005B376B">
        <w:t>Sử dụng tre như một chỉ thị proxy / loại LSNG chính </w:t>
      </w:r>
    </w:p>
    <w:p w14:paraId="4771CEA3" w14:textId="77777777" w:rsidR="005B376B" w:rsidRPr="005B376B" w:rsidRDefault="005B376B" w:rsidP="00DF69DA">
      <w:pPr>
        <w:rPr>
          <w:szCs w:val="24"/>
        </w:rPr>
      </w:pPr>
      <w:r w:rsidRPr="005B376B">
        <w:t>Dựa trên dữ liệu lô. Nếu không cập nhật, sẽ không chính xác, có thể lẫn lộn – nhưng bất kỳ số liệu nào về khai thác tre hoặc loài khác đều đáng quan tâm </w:t>
      </w:r>
    </w:p>
    <w:p w14:paraId="527A1264" w14:textId="77777777" w:rsidR="005B376B" w:rsidRPr="005B376B" w:rsidRDefault="005B376B" w:rsidP="00DF69DA">
      <w:pPr>
        <w:pStyle w:val="Heading4"/>
        <w:rPr>
          <w:szCs w:val="24"/>
        </w:rPr>
      </w:pPr>
      <w:bookmarkStart w:id="488" w:name="_Toc529270559"/>
      <w:bookmarkStart w:id="489" w:name="_Toc529272814"/>
      <w:bookmarkStart w:id="490" w:name="_Toc529273786"/>
      <w:r w:rsidRPr="005B376B">
        <w:t>E5.2.7. Cho phép khai thác lâm sản ngoài gỗ bao gồm gỗ nhiên liệu</w:t>
      </w:r>
      <w:bookmarkEnd w:id="488"/>
      <w:bookmarkEnd w:id="489"/>
      <w:bookmarkEnd w:id="490"/>
    </w:p>
    <w:p w14:paraId="30206AA9" w14:textId="77777777" w:rsidR="005B376B" w:rsidRPr="005B376B" w:rsidRDefault="005B376B" w:rsidP="00DF69DA">
      <w:r w:rsidRPr="005B376B">
        <w:rPr>
          <w:b/>
          <w:bCs/>
        </w:rPr>
        <w:t>Mô tả</w:t>
      </w:r>
      <w:r w:rsidRPr="005B376B">
        <w:t>: Bảng thông tin về các giấy phép đã được cấp ở trung ương và/hoặc tại các tỉnh co rừng để khai thác LSNG bao gồm gỗ nhiên liệu (ít nhất trong hai 2 giai đoạn) </w:t>
      </w:r>
    </w:p>
    <w:p w14:paraId="66A8912F" w14:textId="77777777" w:rsidR="005B376B" w:rsidRPr="005B376B" w:rsidRDefault="005B376B" w:rsidP="00DF69DA">
      <w:r w:rsidRPr="005B376B">
        <w:t>Loại thông tin: Tuân thủ</w:t>
      </w:r>
    </w:p>
    <w:p w14:paraId="6BD6B653" w14:textId="77777777" w:rsidR="005B376B" w:rsidRPr="005B376B" w:rsidRDefault="005B376B" w:rsidP="00DF69DA">
      <w:r w:rsidRPr="005B376B">
        <w:rPr>
          <w:b/>
          <w:bCs/>
        </w:rPr>
        <w:t>Thuộc tính</w:t>
      </w:r>
      <w:r w:rsidRPr="005B376B">
        <w:t>: Thống kê</w:t>
      </w:r>
    </w:p>
    <w:p w14:paraId="271D90D4" w14:textId="77777777" w:rsidR="005B376B" w:rsidRPr="006805D9" w:rsidRDefault="005B376B" w:rsidP="00DF69DA">
      <w:pPr>
        <w:rPr>
          <w:szCs w:val="24"/>
        </w:rPr>
      </w:pPr>
      <w:r w:rsidRPr="006805D9">
        <w:t>Chú ý: </w:t>
      </w:r>
    </w:p>
    <w:p w14:paraId="3449E677" w14:textId="0A17CB55" w:rsidR="005B376B" w:rsidRPr="005B376B" w:rsidRDefault="005B376B" w:rsidP="00DF69DA">
      <w:r w:rsidRPr="005B376B">
        <w:t>FRMS không có dữ liệu này</w:t>
      </w:r>
    </w:p>
    <w:p w14:paraId="121B27B8" w14:textId="77777777" w:rsidR="005B376B" w:rsidRPr="005B376B" w:rsidRDefault="005B376B" w:rsidP="00DF69DA">
      <w:r w:rsidRPr="005B376B">
        <w:t>Cục Kiểm lâm kiểm soát việc khai thác và hệ thống cấp phép; cần kiểm tra lại xem có dữ liệu này không</w:t>
      </w:r>
    </w:p>
    <w:p w14:paraId="36CF7212" w14:textId="77777777" w:rsidR="005B376B" w:rsidRPr="005B376B" w:rsidRDefault="005B376B" w:rsidP="00DF69DA">
      <w:r w:rsidRPr="005B376B">
        <w:t>Nếu không có, cần đưa vào danh mục dữ liệu cần thu thập trong tương lai</w:t>
      </w:r>
    </w:p>
    <w:p w14:paraId="4F57E72B" w14:textId="77777777" w:rsidR="005B376B" w:rsidRPr="005B376B" w:rsidRDefault="005B376B" w:rsidP="00DF69DA">
      <w:r w:rsidRPr="005B376B">
        <w:t>Dữ liệu này còn có thể cung cấp thông tin về cấp phép/khai thác từ các khu vực rừng ngập mặn</w:t>
      </w:r>
    </w:p>
    <w:p w14:paraId="5853A43A" w14:textId="77777777" w:rsidR="005B376B" w:rsidRPr="005B376B" w:rsidRDefault="005B376B" w:rsidP="00DF69DA">
      <w:pPr>
        <w:pStyle w:val="Heading4"/>
        <w:rPr>
          <w:szCs w:val="24"/>
        </w:rPr>
      </w:pPr>
      <w:bookmarkStart w:id="491" w:name="_Toc529270560"/>
      <w:bookmarkStart w:id="492" w:name="_Toc529272815"/>
      <w:bookmarkStart w:id="493" w:name="_Toc529273787"/>
      <w:r w:rsidRPr="005B376B">
        <w:t>E5.2.8. Nguồn lực khuyến nông và nông lâm kết hợp</w:t>
      </w:r>
      <w:bookmarkEnd w:id="491"/>
      <w:bookmarkEnd w:id="492"/>
      <w:bookmarkEnd w:id="493"/>
      <w:r w:rsidRPr="005B376B">
        <w:t> </w:t>
      </w:r>
    </w:p>
    <w:p w14:paraId="1BD03A7C" w14:textId="77777777" w:rsidR="005B376B" w:rsidRPr="005B376B" w:rsidRDefault="005B376B" w:rsidP="00DF69DA">
      <w:pPr>
        <w:rPr>
          <w:lang w:val="en-GB"/>
        </w:rPr>
      </w:pPr>
      <w:r w:rsidRPr="005B376B">
        <w:rPr>
          <w:b/>
          <w:bCs/>
          <w:lang w:val="en-GB"/>
        </w:rPr>
        <w:t>Mô tả</w:t>
      </w:r>
      <w:r w:rsidRPr="005B376B">
        <w:rPr>
          <w:lang w:val="en-GB"/>
        </w:rPr>
        <w:t>: Bảng trình bày số lượng cán bộ khuyến lâm và khuyến nông và sự thay đổi so với giai đoạn trước</w:t>
      </w:r>
    </w:p>
    <w:p w14:paraId="1E6072BA" w14:textId="77777777" w:rsidR="005B376B" w:rsidRPr="005B376B" w:rsidRDefault="005B376B" w:rsidP="00DF69DA">
      <w:r w:rsidRPr="005B376B">
        <w:t>Loại thông tin: Tuân thủ</w:t>
      </w:r>
    </w:p>
    <w:p w14:paraId="751E0E94" w14:textId="77777777" w:rsidR="005B376B" w:rsidRPr="005B376B" w:rsidRDefault="005B376B" w:rsidP="00DF69DA">
      <w:r w:rsidRPr="005B376B">
        <w:rPr>
          <w:b/>
          <w:bCs/>
        </w:rPr>
        <w:t>Thuộc tính</w:t>
      </w:r>
      <w:r w:rsidRPr="005B376B">
        <w:t>: Số liệu thống kê</w:t>
      </w:r>
    </w:p>
    <w:p w14:paraId="4282E1B6" w14:textId="77777777" w:rsidR="005B376B" w:rsidRPr="005B376B" w:rsidRDefault="005B376B" w:rsidP="00DF69DA">
      <w:pPr>
        <w:rPr>
          <w:lang w:val="en-GB"/>
        </w:rPr>
      </w:pPr>
      <w:r w:rsidRPr="005B376B">
        <w:rPr>
          <w:lang w:val="en-GB"/>
        </w:rPr>
        <w:t>Ghi chú:</w:t>
      </w:r>
    </w:p>
    <w:p w14:paraId="3219DC48" w14:textId="4DE044EF" w:rsidR="005B376B" w:rsidRPr="005B376B" w:rsidRDefault="005B376B" w:rsidP="00DF69DA">
      <w:pPr>
        <w:pStyle w:val="ListBullet"/>
        <w:rPr>
          <w:lang w:val="en-GB"/>
        </w:rPr>
      </w:pPr>
      <w:r w:rsidRPr="005B376B">
        <w:rPr>
          <w:lang w:val="en-GB"/>
        </w:rPr>
        <w:t>Không rõ liệu dữ liệu này hiện có sẵn hay không. Cần kiểm tra với Trung tâm Thông tin của Bộ NN&amp;PTNT/dữ liệu thống kê của Bộ NN&amp;PTNT</w:t>
      </w:r>
    </w:p>
    <w:p w14:paraId="0795313A" w14:textId="20DA40C2" w:rsidR="005B376B" w:rsidRPr="006805D9" w:rsidRDefault="005B376B" w:rsidP="00DF69DA">
      <w:pPr>
        <w:pStyle w:val="ListBullet"/>
        <w:rPr>
          <w:lang w:val="en-GB"/>
        </w:rPr>
      </w:pPr>
      <w:r w:rsidRPr="005B376B">
        <w:rPr>
          <w:lang w:val="en-GB"/>
        </w:rPr>
        <w:t>Nếu không, cần làm rõ và cung cấp tron</w:t>
      </w:r>
      <w:r w:rsidR="006805D9">
        <w:rPr>
          <w:lang w:val="en-GB"/>
        </w:rPr>
        <w:t>g phiên bản SIS trong tương lai</w:t>
      </w:r>
    </w:p>
    <w:p w14:paraId="157F15AB" w14:textId="1B01E553" w:rsidR="005B376B" w:rsidRPr="005B376B" w:rsidRDefault="005B376B" w:rsidP="00DF69DA">
      <w:pPr>
        <w:rPr>
          <w:i/>
          <w:iCs/>
          <w:color w:val="2F5496"/>
        </w:rPr>
      </w:pPr>
      <w:r w:rsidRPr="006805D9">
        <w:rPr>
          <w:b/>
          <w:lang w:val="en-GB"/>
        </w:rPr>
        <w:t>NHẬN XÉT CHO TCLN/Bộ NN&amp;PTNT</w:t>
      </w:r>
      <w:r w:rsidRPr="005B376B">
        <w:rPr>
          <w:lang w:val="en-GB"/>
        </w:rPr>
        <w:t>: Mặc dù có thể có số liệu về dịch vụ khuyến lâm và giáo dục / đào tạo, nhưng đến nay chúng tôi không thể tiếp cận được. Nếu dữ liệu này được Bộ NN &amp; PTNT thu thập ngay hoặc trong tương lai, dữ liệu này sẽ rất hữu ích cho SIS. Nếu nó không được thu thập, thì cần cân nhắc xem liệu có nên thêm vào trong khung giám sát REDD+ ở cấp quốc gia hay cấp tỉnh hay không.</w:t>
      </w:r>
    </w:p>
    <w:p w14:paraId="476EF63F" w14:textId="77777777" w:rsidR="005B376B" w:rsidRPr="005B376B" w:rsidRDefault="005B376B" w:rsidP="00DF69DA">
      <w:pPr>
        <w:pStyle w:val="Heading4"/>
        <w:rPr>
          <w:szCs w:val="24"/>
        </w:rPr>
      </w:pPr>
      <w:bookmarkStart w:id="494" w:name="_Toc529270561"/>
      <w:bookmarkStart w:id="495" w:name="_Toc529272816"/>
      <w:bookmarkStart w:id="496" w:name="_Toc529273788"/>
      <w:r w:rsidRPr="005B376B">
        <w:lastRenderedPageBreak/>
        <w:t>E5.2.9. Bảo tồn rừng tự nhiên, đa dạng sinh học và các dịch vụ hệ sinh thái</w:t>
      </w:r>
      <w:bookmarkEnd w:id="494"/>
      <w:bookmarkEnd w:id="495"/>
      <w:bookmarkEnd w:id="496"/>
    </w:p>
    <w:p w14:paraId="06E9A06A" w14:textId="77777777" w:rsidR="005B376B" w:rsidRPr="005B376B" w:rsidRDefault="005B376B" w:rsidP="00DF69DA">
      <w:r w:rsidRPr="005B376B">
        <w:rPr>
          <w:b/>
          <w:bCs/>
        </w:rPr>
        <w:t>Mô tả</w:t>
      </w:r>
      <w:r w:rsidRPr="005B376B">
        <w:t>: Liên kết tới dữ liệu liên quan trong nguyên tắc ĐBAT E3.1 </w:t>
      </w:r>
    </w:p>
    <w:p w14:paraId="4BBBA799" w14:textId="77777777" w:rsidR="005B376B" w:rsidRPr="005B376B" w:rsidRDefault="005B376B" w:rsidP="00DF69DA">
      <w:r w:rsidRPr="005B376B">
        <w:t>Loại thông tin: Tuân thủ</w:t>
      </w:r>
    </w:p>
    <w:p w14:paraId="79196F0C" w14:textId="77777777" w:rsidR="005B376B" w:rsidRPr="005B376B" w:rsidRDefault="005B376B" w:rsidP="00DF69DA">
      <w:r w:rsidRPr="005B376B">
        <w:rPr>
          <w:b/>
          <w:bCs/>
        </w:rPr>
        <w:t>Thuộc tính</w:t>
      </w:r>
      <w:r w:rsidRPr="005B376B">
        <w:t>: Thống kê/bản đồ</w:t>
      </w:r>
    </w:p>
    <w:p w14:paraId="4C7C82AA" w14:textId="24C444A1" w:rsidR="005B376B" w:rsidRPr="009E125D" w:rsidRDefault="005B376B" w:rsidP="00DF69DA">
      <w:pPr>
        <w:rPr>
          <w:szCs w:val="24"/>
        </w:rPr>
      </w:pPr>
      <w:r w:rsidRPr="005B376B">
        <w:t>&gt;&gt; GIỐNG E3.1; LIÊN KẾT TỚI E3.1 </w:t>
      </w:r>
    </w:p>
    <w:p w14:paraId="5FAD9E74" w14:textId="77777777" w:rsidR="005B376B" w:rsidRPr="005B376B" w:rsidRDefault="005B376B" w:rsidP="00DF69DA">
      <w:pPr>
        <w:pStyle w:val="Heading4"/>
        <w:rPr>
          <w:szCs w:val="24"/>
        </w:rPr>
      </w:pPr>
      <w:bookmarkStart w:id="497" w:name="_Toc529270562"/>
      <w:bookmarkStart w:id="498" w:name="_Toc529272817"/>
      <w:bookmarkStart w:id="499" w:name="_Toc529273789"/>
      <w:r w:rsidRPr="005B376B">
        <w:t>E5.2.10. Xu hướng của rừng phòng hộ ven biển</w:t>
      </w:r>
      <w:bookmarkEnd w:id="497"/>
      <w:bookmarkEnd w:id="498"/>
      <w:bookmarkEnd w:id="499"/>
    </w:p>
    <w:p w14:paraId="22A4BB28" w14:textId="77777777" w:rsidR="005B376B" w:rsidRPr="005B376B" w:rsidRDefault="005B376B" w:rsidP="00DF69DA">
      <w:r w:rsidRPr="005B376B">
        <w:rPr>
          <w:b/>
          <w:bCs/>
        </w:rPr>
        <w:t>Mô tả:</w:t>
      </w:r>
      <w:r w:rsidRPr="005B376B">
        <w:t xml:space="preserve"> Bảng cung cấp thông tin về phạm vi (ha) của rừng phòng hộ ven biển ở cấp quốc gia và tại các tỉnh ven biển có rừng, phân loại theo giàu, nghèo, trung bình </w:t>
      </w:r>
    </w:p>
    <w:p w14:paraId="24ACC067" w14:textId="77777777" w:rsidR="005B376B" w:rsidRPr="005B376B" w:rsidRDefault="005B376B" w:rsidP="00DF69DA">
      <w:r w:rsidRPr="005B376B">
        <w:t>Loại thông tin: Tuân thủ</w:t>
      </w:r>
    </w:p>
    <w:p w14:paraId="125E0537" w14:textId="77777777" w:rsidR="005B376B" w:rsidRPr="005B376B" w:rsidRDefault="005B376B" w:rsidP="00DF69DA">
      <w:pPr>
        <w:rPr>
          <w:rFonts w:eastAsia="Times New Roman"/>
          <w:szCs w:val="24"/>
        </w:rPr>
      </w:pPr>
      <w:r w:rsidRPr="005B376B">
        <w:rPr>
          <w:b/>
          <w:bCs/>
        </w:rPr>
        <w:t>Thuộc tính</w:t>
      </w:r>
      <w:r w:rsidRPr="005B376B">
        <w:t>: Thống kê</w:t>
      </w:r>
    </w:p>
    <w:p w14:paraId="3BFAC1A2" w14:textId="6FF31A7B" w:rsidR="005B376B" w:rsidRPr="006805D9" w:rsidRDefault="005B376B" w:rsidP="00DF69DA">
      <w:pPr>
        <w:rPr>
          <w:szCs w:val="24"/>
        </w:rPr>
      </w:pPr>
      <w:r w:rsidRPr="006805D9">
        <w:t>Lưu ý:</w:t>
      </w:r>
    </w:p>
    <w:p w14:paraId="1DE3359A" w14:textId="77777777" w:rsidR="005B376B" w:rsidRPr="005B376B" w:rsidRDefault="005B376B" w:rsidP="00DF69DA">
      <w:r w:rsidRPr="005B376B">
        <w:t>FRMS </w:t>
      </w:r>
    </w:p>
    <w:p w14:paraId="308C0EF1" w14:textId="77777777" w:rsidR="005B376B" w:rsidRPr="005B376B" w:rsidRDefault="005B376B" w:rsidP="00DF69DA">
      <w:r w:rsidRPr="005B376B">
        <w:t>Cập nhật hàng năm? </w:t>
      </w:r>
    </w:p>
    <w:p w14:paraId="0825FDA9" w14:textId="77777777" w:rsidR="005B376B" w:rsidRPr="005B376B" w:rsidRDefault="005B376B" w:rsidP="00DF69DA">
      <w:r w:rsidRPr="005B376B">
        <w:t>Nếu khó khăn khi lựa chọn các tỉnh, có thể chỉ đưa ra các số liệu ở cấp quốc gia </w:t>
      </w:r>
    </w:p>
    <w:p w14:paraId="1D8201D8" w14:textId="1889A15E" w:rsidR="005B376B" w:rsidRPr="005B376B" w:rsidRDefault="005B376B" w:rsidP="00DF69DA">
      <w:pPr>
        <w:pStyle w:val="Heading1"/>
      </w:pPr>
      <w:bookmarkStart w:id="500" w:name="_Toc528149586"/>
      <w:bookmarkStart w:id="501" w:name="_Toc529270563"/>
      <w:bookmarkStart w:id="502" w:name="_Toc529272818"/>
      <w:bookmarkStart w:id="503" w:name="_Toc529273790"/>
      <w:r w:rsidRPr="005B376B">
        <w:t>Nguyên tắc đảm bảo an toàn F: Các hành động xử lý rủi ro đảo ngược (gia tăng phát thải)</w:t>
      </w:r>
      <w:bookmarkEnd w:id="500"/>
      <w:bookmarkEnd w:id="501"/>
      <w:bookmarkEnd w:id="502"/>
      <w:bookmarkEnd w:id="503"/>
    </w:p>
    <w:p w14:paraId="1044E752" w14:textId="77777777" w:rsidR="005B376B" w:rsidRPr="005B376B" w:rsidRDefault="005B376B" w:rsidP="00DF69DA">
      <w:r w:rsidRPr="005B376B">
        <w:t>Các can thiệp REDD+ được dự kiến sẽ kéo dài, do vậy việc quản lý các rủi ro tăng phát thải là quan trọng. Nếu sự can thiệp dẫn đến gia tăng phát thải một phần hay toàn bộ, lợi ích khí hậu của can thiệp REDD+ sẽ bị mất đi do việc mất trữ lượng các-bon. Trong quá trình thực thi REDD+ tại Việt Nam, những rủi ro đảo ngược được xác định trong giai đoạn xây dựng các chính sách và giải pháp. Hệ thống giám sát rừng quốc gia sẽ là nguồn thông tin chính cho việc giám sát thực hiện các chính sách và giải pháp REDD+ để theo dõi và tránh xảy ra những rủi ro này.</w:t>
      </w:r>
    </w:p>
    <w:p w14:paraId="3E6AF946" w14:textId="77777777" w:rsidR="005B376B" w:rsidRPr="005B376B" w:rsidRDefault="005B376B" w:rsidP="00DF69DA">
      <w:pPr>
        <w:pStyle w:val="Heading2"/>
      </w:pPr>
      <w:bookmarkStart w:id="504" w:name="_Toc528149587"/>
      <w:bookmarkStart w:id="505" w:name="_Toc529270564"/>
      <w:bookmarkStart w:id="506" w:name="_Toc529272819"/>
      <w:bookmarkStart w:id="507" w:name="_Toc529273791"/>
      <w:r w:rsidRPr="005B376B">
        <w:t>F1. Rủi ro đảo ngược</w:t>
      </w:r>
      <w:bookmarkEnd w:id="504"/>
      <w:bookmarkEnd w:id="505"/>
      <w:bookmarkEnd w:id="506"/>
      <w:bookmarkEnd w:id="507"/>
    </w:p>
    <w:p w14:paraId="28E9CD05" w14:textId="77777777" w:rsidR="005B376B" w:rsidRPr="005B376B" w:rsidRDefault="005B376B" w:rsidP="00DF69DA">
      <w:pPr>
        <w:pStyle w:val="Heading3"/>
        <w:rPr>
          <w:bCs/>
        </w:rPr>
      </w:pPr>
      <w:bookmarkStart w:id="508" w:name="_Toc528149588"/>
      <w:bookmarkStart w:id="509" w:name="_Toc529270565"/>
      <w:bookmarkStart w:id="510" w:name="_Toc529272820"/>
      <w:bookmarkStart w:id="511" w:name="_Toc529273792"/>
      <w:r w:rsidRPr="005B376B">
        <w:t>F1.1 Việt Nam định nghĩa  đảo nghịch như thế nào?</w:t>
      </w:r>
      <w:bookmarkEnd w:id="508"/>
      <w:bookmarkEnd w:id="509"/>
      <w:bookmarkEnd w:id="510"/>
      <w:bookmarkEnd w:id="511"/>
      <w:r w:rsidRPr="001B4820">
        <w:rPr>
          <w:bCs/>
          <w:szCs w:val="28"/>
        </w:rPr>
        <w:t> </w:t>
      </w:r>
    </w:p>
    <w:p w14:paraId="2C6B0372" w14:textId="77777777" w:rsidR="005B376B" w:rsidRPr="005B376B" w:rsidRDefault="005B376B" w:rsidP="00DF69DA">
      <w:pPr>
        <w:pStyle w:val="Heading4"/>
      </w:pPr>
      <w:bookmarkStart w:id="512" w:name="_Toc529270566"/>
      <w:bookmarkStart w:id="513" w:name="_Toc529272821"/>
      <w:bookmarkStart w:id="514" w:name="_Toc529273793"/>
      <w:r w:rsidRPr="001B4820">
        <w:t>F1.1.1. Định nghĩa đảo nghịch</w:t>
      </w:r>
      <w:bookmarkEnd w:id="512"/>
      <w:bookmarkEnd w:id="513"/>
      <w:bookmarkEnd w:id="514"/>
    </w:p>
    <w:p w14:paraId="207002F5" w14:textId="77777777" w:rsidR="005B376B" w:rsidRPr="005B376B" w:rsidRDefault="005B376B" w:rsidP="00DF69DA">
      <w:r w:rsidRPr="006805D9">
        <w:t>Loại thông tin:</w:t>
      </w:r>
      <w:r w:rsidRPr="005B376B">
        <w:t xml:space="preserve"> Xem xét</w:t>
      </w:r>
    </w:p>
    <w:p w14:paraId="042E42FB" w14:textId="77777777" w:rsidR="005B376B" w:rsidRPr="005B376B" w:rsidRDefault="005B376B" w:rsidP="00DF69DA">
      <w:pPr>
        <w:rPr>
          <w:rFonts w:eastAsia="Times New Roman"/>
          <w:szCs w:val="24"/>
        </w:rPr>
      </w:pPr>
      <w:r w:rsidRPr="006805D9">
        <w:t>Thuộc tính:</w:t>
      </w:r>
      <w:r w:rsidRPr="005B376B">
        <w:t xml:space="preserve"> Thống kê</w:t>
      </w:r>
    </w:p>
    <w:p w14:paraId="7DCC3FB7" w14:textId="77777777" w:rsidR="005B376B" w:rsidRPr="005B376B" w:rsidRDefault="005B376B" w:rsidP="00DF69DA">
      <w:pPr>
        <w:rPr>
          <w:szCs w:val="24"/>
          <w:lang w:val="vi-VN"/>
        </w:rPr>
      </w:pPr>
      <w:r w:rsidRPr="005B376B">
        <w:rPr>
          <w:lang w:val="vi-VN"/>
        </w:rPr>
        <w:t>Thuật ngữ “</w:t>
      </w:r>
      <w:r w:rsidRPr="005B376B">
        <w:t>đảo nghịch</w:t>
      </w:r>
      <w:r w:rsidRPr="005B376B">
        <w:rPr>
          <w:lang w:val="vi-VN"/>
        </w:rPr>
        <w:t>” được dùng trong nguyên tắc đảm bảo an toàn này là đặc thù trong bối cảnh thực hiện REDD+. Việt Nam sử dụng định nghĩa “</w:t>
      </w:r>
      <w:r w:rsidRPr="005B376B">
        <w:t>đảo nghịch</w:t>
      </w:r>
      <w:r w:rsidRPr="005B376B">
        <w:rPr>
          <w:lang w:val="vi-VN"/>
        </w:rPr>
        <w:t xml:space="preserve">” là: </w:t>
      </w:r>
    </w:p>
    <w:p w14:paraId="0B488C88" w14:textId="77777777" w:rsidR="005B376B" w:rsidRPr="005B376B" w:rsidRDefault="005B376B" w:rsidP="00DF69DA">
      <w:pPr>
        <w:pStyle w:val="ListBullet"/>
        <w:rPr>
          <w:lang w:val="vi-VN"/>
        </w:rPr>
      </w:pPr>
      <w:r w:rsidRPr="001B4820">
        <w:rPr>
          <w:lang w:val="vi-VN"/>
        </w:rPr>
        <w:t>Khả năng lượng giảm phát thải khí nhà kính từ mất rừng và suy thoái rừng, đạt được thông qua việc thực hiện các chính sách và giải pháp trong REDD+ sẽ tăng lên trong tương lai; hoặc</w:t>
      </w:r>
    </w:p>
    <w:p w14:paraId="7943FB4B" w14:textId="77777777" w:rsidR="005B376B" w:rsidRPr="005B376B" w:rsidRDefault="005B376B" w:rsidP="00DF69DA">
      <w:pPr>
        <w:pStyle w:val="ListBullet"/>
        <w:rPr>
          <w:lang w:val="vi-VN"/>
        </w:rPr>
      </w:pPr>
      <w:r w:rsidRPr="001B4820">
        <w:rPr>
          <w:lang w:val="vi-VN"/>
        </w:rPr>
        <w:lastRenderedPageBreak/>
        <w:t>Khả năng khí nhà kính đã thoát ra khỏi khí quyển, thông qua việc thực hiện các chính sách và giải pháp REDD+, bị phát thải trở lại vào trong khí quyển trong tương lai.</w:t>
      </w:r>
    </w:p>
    <w:p w14:paraId="51D359AD" w14:textId="77777777" w:rsidR="009E125D" w:rsidRDefault="005B376B" w:rsidP="00DF69DA">
      <w:pPr>
        <w:rPr>
          <w:lang w:val="vi-VN"/>
        </w:rPr>
      </w:pPr>
      <w:r w:rsidRPr="001B4820">
        <w:rPr>
          <w:lang w:val="vi-VN"/>
        </w:rPr>
        <w:t>Có nhiều nguyên nhân tiềm ẩn của sự  đảo</w:t>
      </w:r>
      <w:r w:rsidRPr="001B4820">
        <w:t xml:space="preserve"> </w:t>
      </w:r>
      <w:r w:rsidRPr="001B4820">
        <w:rPr>
          <w:lang w:val="vi-VN"/>
        </w:rPr>
        <w:t>nghịch, có thể là do con người (khai thác trái phép) và tự nhiên (cháy rừng hoặc dịch hại).</w:t>
      </w:r>
    </w:p>
    <w:p w14:paraId="3569EC12" w14:textId="34242248" w:rsidR="005B376B" w:rsidRPr="009E125D" w:rsidRDefault="005B376B" w:rsidP="00DF69DA">
      <w:pPr>
        <w:pStyle w:val="Heading2"/>
        <w:rPr>
          <w:rFonts w:ascii="Times New Roman" w:hAnsi="Times New Roman"/>
          <w:sz w:val="24"/>
          <w:lang w:val="vi-VN"/>
        </w:rPr>
      </w:pPr>
      <w:bookmarkStart w:id="515" w:name="_Toc529270567"/>
      <w:bookmarkStart w:id="516" w:name="_Toc529272822"/>
      <w:bookmarkStart w:id="517" w:name="_Toc529273794"/>
      <w:r w:rsidRPr="001B4820">
        <w:rPr>
          <w:lang w:val="vi-VN"/>
        </w:rPr>
        <w:t>F2. Các hành động giải quyết nghịch đảo phát thải</w:t>
      </w:r>
      <w:bookmarkEnd w:id="515"/>
      <w:bookmarkEnd w:id="516"/>
      <w:bookmarkEnd w:id="517"/>
      <w:r w:rsidRPr="001B4820">
        <w:rPr>
          <w:lang w:val="vi-VN"/>
        </w:rPr>
        <w:t> </w:t>
      </w:r>
    </w:p>
    <w:p w14:paraId="7496926D" w14:textId="67ADE283" w:rsidR="005B376B" w:rsidRPr="009E125D" w:rsidRDefault="005B376B" w:rsidP="00DF69DA">
      <w:pPr>
        <w:pStyle w:val="Heading3"/>
        <w:rPr>
          <w:lang w:val="en-GB"/>
        </w:rPr>
      </w:pPr>
      <w:bookmarkStart w:id="518" w:name="_Toc529270568"/>
      <w:bookmarkStart w:id="519" w:name="_Toc529272823"/>
      <w:bookmarkStart w:id="520" w:name="_Toc529273795"/>
      <w:bookmarkStart w:id="521" w:name="_Toc528149589"/>
      <w:r w:rsidRPr="001B4820">
        <w:rPr>
          <w:lang w:val="en-GB"/>
        </w:rPr>
        <w:t>F2.1. Chương trình quốc gia về REDD+ giải quyết rủi ro đảo nghịch như thế nào?</w:t>
      </w:r>
      <w:bookmarkEnd w:id="518"/>
      <w:bookmarkEnd w:id="519"/>
      <w:bookmarkEnd w:id="520"/>
      <w:r w:rsidRPr="001B4820">
        <w:rPr>
          <w:lang w:val="en-GB"/>
        </w:rPr>
        <w:t> </w:t>
      </w:r>
    </w:p>
    <w:p w14:paraId="4F7C5B27" w14:textId="77777777" w:rsidR="005B376B" w:rsidRPr="005B376B" w:rsidRDefault="005B376B" w:rsidP="00DF69DA">
      <w:pPr>
        <w:pStyle w:val="Heading4"/>
        <w:rPr>
          <w:szCs w:val="24"/>
        </w:rPr>
      </w:pPr>
      <w:bookmarkStart w:id="522" w:name="_Toc529270569"/>
      <w:bookmarkStart w:id="523" w:name="_Toc529272824"/>
      <w:bookmarkStart w:id="524" w:name="_Toc529273796"/>
      <w:r w:rsidRPr="001B4820">
        <w:t>F2.1.1. Chính sách, luật và quy định giải quyết các rủi ro đảo nghịch</w:t>
      </w:r>
      <w:bookmarkEnd w:id="522"/>
      <w:bookmarkEnd w:id="523"/>
      <w:bookmarkEnd w:id="524"/>
    </w:p>
    <w:p w14:paraId="70C1D53C" w14:textId="77777777" w:rsidR="005B376B" w:rsidRPr="005B376B" w:rsidRDefault="005B376B" w:rsidP="00DF69DA">
      <w:pPr>
        <w:rPr>
          <w:lang w:val="vi-VN"/>
        </w:rPr>
      </w:pPr>
      <w:r w:rsidRPr="005B376B">
        <w:rPr>
          <w:lang w:val="vi-VN"/>
        </w:rPr>
        <w:t>Loại thông tin: Xem xét</w:t>
      </w:r>
    </w:p>
    <w:p w14:paraId="571E587B" w14:textId="77777777" w:rsidR="005B376B" w:rsidRPr="005B376B" w:rsidRDefault="005B376B" w:rsidP="00DF69DA">
      <w:pPr>
        <w:rPr>
          <w:rFonts w:eastAsia="Times New Roman"/>
          <w:szCs w:val="24"/>
          <w:lang w:val="vi-VN"/>
        </w:rPr>
      </w:pPr>
      <w:r w:rsidRPr="005B376B">
        <w:rPr>
          <w:lang w:val="vi-VN"/>
        </w:rPr>
        <w:t>Thuộc tính: Văn bản</w:t>
      </w:r>
    </w:p>
    <w:p w14:paraId="42353FEC" w14:textId="77777777" w:rsidR="005B376B" w:rsidRPr="006805D9" w:rsidRDefault="005B376B" w:rsidP="00DF69DA">
      <w:r w:rsidRPr="006805D9">
        <w:rPr>
          <w:lang w:val="vi-VN"/>
        </w:rPr>
        <w:t>Việt Nam đã thực hiện nhiều cam kết chính trị để giải quyết nạn phá rừng và tăng độ che phủ rừng, coi đây là một biện pháp giảm thiểu biến đổi khí hậu. Đóng góp dự kiến do quốc gia tự quyết định (NDC) của Việt Nam để giải quyết biến đổi khí hậu</w:t>
      </w:r>
      <w:hyperlink r:id="rId169" w:tgtFrame="_blank" w:history="1">
        <w:r w:rsidRPr="006805D9">
          <w:rPr>
            <w:sz w:val="17"/>
            <w:szCs w:val="17"/>
            <w:u w:val="single"/>
            <w:vertAlign w:val="superscript"/>
            <w:lang w:val="vi-VN"/>
          </w:rPr>
          <w:t>[1]</w:t>
        </w:r>
      </w:hyperlink>
      <w:r w:rsidRPr="006805D9">
        <w:rPr>
          <w:lang w:val="vi-VN"/>
        </w:rPr>
        <w:t xml:space="preserve"> cam kết tăng độ che phủ rừng lên 45% vào năm 2030, và Chương trình quốc gia</w:t>
      </w:r>
      <w:r w:rsidRPr="006805D9">
        <w:t xml:space="preserve"> về </w:t>
      </w:r>
      <w:r w:rsidRPr="006805D9">
        <w:rPr>
          <w:lang w:val="vi-VN"/>
        </w:rPr>
        <w:t>REDD+ (NR</w:t>
      </w:r>
      <w:r w:rsidRPr="006805D9">
        <w:t>A</w:t>
      </w:r>
      <w:r w:rsidRPr="006805D9">
        <w:rPr>
          <w:lang w:val="vi-VN"/>
        </w:rPr>
        <w:t>P)</w:t>
      </w:r>
      <w:r w:rsidRPr="006805D9">
        <w:rPr>
          <w:sz w:val="17"/>
          <w:szCs w:val="17"/>
          <w:vertAlign w:val="superscript"/>
          <w:lang w:val="vi-VN"/>
        </w:rPr>
        <w:t>[2]</w:t>
      </w:r>
      <w:r w:rsidRPr="006805D9">
        <w:rPr>
          <w:lang w:val="vi-VN"/>
        </w:rPr>
        <w:t xml:space="preserve">  cũng phản ánh mục tiêu này. </w:t>
      </w:r>
    </w:p>
    <w:p w14:paraId="720DD4F5" w14:textId="77777777" w:rsidR="005B376B" w:rsidRPr="006805D9" w:rsidRDefault="005B376B" w:rsidP="00DF69DA">
      <w:pPr>
        <w:rPr>
          <w:lang w:val="vi-VN"/>
        </w:rPr>
      </w:pPr>
      <w:r w:rsidRPr="006805D9">
        <w:rPr>
          <w:lang w:val="vi-VN"/>
        </w:rPr>
        <w:t>Luật Đất đai (2013) đưa ra các điều kiện và tiêu chí cho việc thay đổi mục đích sử dụng đất; thay đổi mục đích sử dụng đất từ đất rừng sang đất nông nghiệp (bao gồm các phân loại đất rừng khác) phải có quyết định của Thủ tướng Chính phủ đối với những diện tích lớn hơn 20 ha và quyết định của Hội đồng Nhân dân đối với các diện tích nhỏ hơn 20 ha</w:t>
      </w:r>
      <w:hyperlink r:id="rId170" w:tgtFrame="_blank" w:history="1">
        <w:r w:rsidRPr="006805D9">
          <w:rPr>
            <w:sz w:val="17"/>
            <w:szCs w:val="17"/>
            <w:u w:val="single"/>
            <w:vertAlign w:val="superscript"/>
            <w:lang w:val="vi-VN"/>
          </w:rPr>
          <w:t>[3]</w:t>
        </w:r>
      </w:hyperlink>
      <w:r w:rsidRPr="006805D9">
        <w:rPr>
          <w:lang w:val="vi-VN"/>
        </w:rPr>
        <w:t xml:space="preserve">. </w:t>
      </w:r>
    </w:p>
    <w:p w14:paraId="17AFAC99" w14:textId="77777777" w:rsidR="005B376B" w:rsidRPr="006805D9" w:rsidRDefault="005B376B" w:rsidP="00DF69DA">
      <w:r w:rsidRPr="006805D9">
        <w:rPr>
          <w:lang w:val="vi-VN"/>
        </w:rPr>
        <w:t>Luật Lâm nghiệp (2017) quy định quy hoạch lâm nghiệp phải được có tầm nhìn 30 đến 50 năm. Những thay đổi về mục đích sử dụng rừng phải tuân theo Kế hoạch bảo vệ và phát triển rừng và Kế hoạch sử  dụng đất, được phê duyệt bởi cơ quan quản lý, phải có dự án liên quan và nguồn đầu tư đã được phê duyệt, và phải có kế hoạch để trồng bồi hoàn</w:t>
      </w:r>
      <w:hyperlink r:id="rId171" w:tgtFrame="_blank" w:history="1">
        <w:r w:rsidRPr="006805D9">
          <w:rPr>
            <w:sz w:val="17"/>
            <w:szCs w:val="17"/>
            <w:u w:val="single"/>
            <w:vertAlign w:val="superscript"/>
            <w:lang w:val="vi-VN"/>
          </w:rPr>
          <w:t>[4]</w:t>
        </w:r>
      </w:hyperlink>
      <w:r w:rsidRPr="006805D9">
        <w:rPr>
          <w:lang w:val="vi-VN"/>
        </w:rPr>
        <w:t>.</w:t>
      </w:r>
    </w:p>
    <w:p w14:paraId="61ED01CE" w14:textId="77777777" w:rsidR="005B376B" w:rsidRPr="006805D9" w:rsidRDefault="005B376B" w:rsidP="00DF69DA">
      <w:pPr>
        <w:rPr>
          <w:lang w:val="vi-VN"/>
        </w:rPr>
      </w:pPr>
      <w:r w:rsidRPr="006805D9">
        <w:rPr>
          <w:lang w:val="vi-VN"/>
        </w:rPr>
        <w:t>Luật Lâm nghiệp (2017) cũng nghiêm cấm một cách rõ rang việc chuyển đổi rừng tự nhiên (trừ trường hợp các dự án quan trọng cấp quốc gia, các dự án an ninh quốc phòng, và các dự án đặc biệt khác được chính phủ phê duyệt)</w:t>
      </w:r>
      <w:hyperlink r:id="rId172" w:tgtFrame="_blank" w:history="1">
        <w:r w:rsidRPr="006805D9">
          <w:rPr>
            <w:sz w:val="17"/>
            <w:szCs w:val="17"/>
            <w:u w:val="single"/>
            <w:vertAlign w:val="superscript"/>
            <w:lang w:val="vi-VN"/>
          </w:rPr>
          <w:t>[5]</w:t>
        </w:r>
      </w:hyperlink>
      <w:r w:rsidRPr="006805D9">
        <w:rPr>
          <w:lang w:val="vi-VN"/>
        </w:rPr>
        <w:t>. Bên cạnh đó, các dự án đề nghị thay đổi mục đích sử dụng đất/rừng phải trải qua quá trình thực hiện đánh giá tác động môi trường – điều này sẽ làm rõ yêu cầu cấp phê duyệt cho một dự án theo mức độ diện tích và loại rừng bị chuyển đổi</w:t>
      </w:r>
      <w:hyperlink r:id="rId173" w:tgtFrame="_blank" w:history="1">
        <w:r w:rsidRPr="006805D9">
          <w:rPr>
            <w:sz w:val="17"/>
            <w:szCs w:val="17"/>
            <w:u w:val="single"/>
            <w:vertAlign w:val="superscript"/>
            <w:lang w:val="vi-VN"/>
          </w:rPr>
          <w:t>[6]</w:t>
        </w:r>
      </w:hyperlink>
      <w:r w:rsidRPr="006805D9">
        <w:rPr>
          <w:lang w:val="vi-VN"/>
        </w:rPr>
        <w:t>. Những quy định kiểm soát chặt chẽ này sẽ đóng góp cho việc giải quyết rủi ro tăng phát thải.</w:t>
      </w:r>
    </w:p>
    <w:p w14:paraId="17BA6B04" w14:textId="77777777" w:rsidR="005B376B" w:rsidRPr="006805D9" w:rsidRDefault="005B376B" w:rsidP="00DF69DA">
      <w:pPr>
        <w:rPr>
          <w:lang w:val="vi-VN"/>
        </w:rPr>
      </w:pPr>
      <w:r w:rsidRPr="006805D9">
        <w:rPr>
          <w:lang w:val="vi-VN"/>
        </w:rPr>
        <w:t xml:space="preserve">Quốc hội đưa ra các quyết định về chuyển đổi từ đất lâm nghiệp sang đất phi lâm nghiệp với diện tích lớn hơn 50 ha và phê duyệt việc thay đổi về phân loại rừng trên cơ sở đề xuất của Bộ NN&amp;PTNT. </w:t>
      </w:r>
    </w:p>
    <w:p w14:paraId="01D2024E" w14:textId="77777777" w:rsidR="005B376B" w:rsidRPr="006805D9" w:rsidRDefault="005B376B" w:rsidP="00DF69DA">
      <w:pPr>
        <w:rPr>
          <w:lang w:val="vi-VN"/>
        </w:rPr>
      </w:pPr>
      <w:r w:rsidRPr="006805D9">
        <w:rPr>
          <w:lang w:val="vi-VN"/>
        </w:rPr>
        <w:t xml:space="preserve">Ủy ban nhân dân cấp tỉnh có thể đưa ra các quyết định về chuyển đổi đất lâm nghiệp sang đất phi lâm nghiệp đến 20 ha đối với rừng đặc dụng và đến 50 ha đối với rừng sản xuất. Ủy ban nhân dân tỉnh cũng điều phối các khảo sát về rừng trong phạm vi tỉnh mình. </w:t>
      </w:r>
    </w:p>
    <w:p w14:paraId="0B2E2E30" w14:textId="77777777" w:rsidR="005B376B" w:rsidRPr="006805D9" w:rsidRDefault="005B376B" w:rsidP="00DF69DA">
      <w:r w:rsidRPr="006805D9">
        <w:rPr>
          <w:lang w:val="vi-VN"/>
        </w:rPr>
        <w:t xml:space="preserve">Bộ NN&amp;PTNT đưa ra các đề xuất về thay đổi phân loại rừng. Bộ NN &amp;PTNT chỉ đạo việc điều phối hoạt động điều tra – kiểm kê rừng và chỉ đạo việc thành lập Hệ thống giám sát rừng quốc gia. Các Sở NN &amp;PTNT, Chi cục Kiểm lâm báo cáo về hiện trạng rừng - một bộ phận Hệ thống giám sát rừng cấp tỉnh. </w:t>
      </w:r>
    </w:p>
    <w:p w14:paraId="143AEE8C" w14:textId="77777777" w:rsidR="005B376B" w:rsidRPr="006805D9" w:rsidRDefault="005B376B" w:rsidP="00DF69DA">
      <w:pPr>
        <w:rPr>
          <w:lang w:val="vi-VN"/>
        </w:rPr>
      </w:pPr>
      <w:r w:rsidRPr="006805D9">
        <w:rPr>
          <w:lang w:val="vi-VN"/>
        </w:rPr>
        <w:lastRenderedPageBreak/>
        <w:t>Bộ TN&amp;MT có trách nhiệm xây dựng các hướng dẫn đối với đánh giá tác động môi trường xã hội và có trách nhiệm thẩm định, phê duyệt các dự án quốc gia và liên tỉnh. Sở TN-MT có trách nhiệm thẩm định/phê duyệt đánh giá tác động môi trường xã hội trong phạm vi địa phương mình.</w:t>
      </w:r>
    </w:p>
    <w:p w14:paraId="18CCABF1" w14:textId="11E92423" w:rsidR="005B376B" w:rsidRPr="006805D9" w:rsidRDefault="005B376B" w:rsidP="00DF69DA">
      <w:pPr>
        <w:rPr>
          <w:sz w:val="16"/>
          <w:szCs w:val="16"/>
          <w:u w:val="single"/>
          <w:lang w:val="vi-VN"/>
        </w:rPr>
      </w:pPr>
      <w:r w:rsidRPr="006805D9">
        <w:rPr>
          <w:lang w:val="vi-VN"/>
        </w:rPr>
        <w:t>[1] Quyết định số 2053/2016 / QĐ-TTg của Thủ tướng Chính phủ.</w:t>
      </w:r>
      <w:r w:rsidRPr="006805D9">
        <w:rPr>
          <w:lang w:val="vi-VN"/>
        </w:rPr>
        <w:br/>
        <w:t>[2] NRP 2017, Quyết định số 419 / QĐ-TTg ngày 5/4/2017. Phụ lục: Các chính sách và biện pháp thực hiện REDD + giai đoạn 2017 - 2020</w:t>
      </w:r>
      <w:r w:rsidRPr="006805D9">
        <w:rPr>
          <w:lang w:val="vi-VN"/>
        </w:rPr>
        <w:br/>
        <w:t xml:space="preserve">[3] </w:t>
      </w:r>
      <w:r w:rsidRPr="006805D9">
        <w:t>Luật Đất đai (2013), Điều 57 và 58.</w:t>
      </w:r>
      <w:r w:rsidRPr="006805D9">
        <w:br/>
        <w:t>[4] Luật Lâm nghiệp (2017, có hiệu lực từ ngày 1 tháng 1 năm 2019), các Điều 9 và 19-20.</w:t>
      </w:r>
      <w:r w:rsidRPr="006805D9">
        <w:br/>
        <w:t>[5] Luật Lâm nghiệp (2017, có hiệu lực từ ngày 1 tháng 1 năm 2019). Điều 14</w:t>
      </w:r>
      <w:r w:rsidRPr="006805D9">
        <w:br/>
        <w:t>[6] Nghị định 18/2015 / ND-CP của Chính phủ; Thông tư số 27/2015 / BTNMT của Bộ TN &amp; MT.</w:t>
      </w:r>
      <w:r w:rsidRPr="005B376B">
        <w:rPr>
          <w:vanish/>
          <w:sz w:val="16"/>
          <w:szCs w:val="16"/>
          <w:lang w:val="vi-VN"/>
        </w:rPr>
        <w:t>Top of FormBottom of Form</w:t>
      </w:r>
    </w:p>
    <w:p w14:paraId="6C186A05" w14:textId="77777777" w:rsidR="005B376B" w:rsidRPr="005B376B" w:rsidRDefault="005B376B" w:rsidP="00DF69DA">
      <w:pPr>
        <w:pStyle w:val="Heading4"/>
        <w:rPr>
          <w:szCs w:val="24"/>
        </w:rPr>
      </w:pPr>
      <w:bookmarkStart w:id="525" w:name="_Toc529270570"/>
      <w:bookmarkStart w:id="526" w:name="_Toc529272825"/>
      <w:bookmarkStart w:id="527" w:name="_Toc529273797"/>
      <w:bookmarkEnd w:id="521"/>
      <w:r w:rsidRPr="001B4820">
        <w:t>F2.1.2. Các hành động giải quyết rủi ro đảo nghịch</w:t>
      </w:r>
      <w:bookmarkEnd w:id="525"/>
      <w:bookmarkEnd w:id="526"/>
      <w:bookmarkEnd w:id="527"/>
    </w:p>
    <w:p w14:paraId="7FA829F7" w14:textId="77777777" w:rsidR="005B376B" w:rsidRPr="005B376B" w:rsidRDefault="005B376B" w:rsidP="00DF69DA">
      <w:pPr>
        <w:rPr>
          <w:lang w:val="vi-VN"/>
        </w:rPr>
      </w:pPr>
      <w:r w:rsidRPr="006805D9">
        <w:rPr>
          <w:lang w:val="vi-VN"/>
        </w:rPr>
        <w:t>Loại thông tin:</w:t>
      </w:r>
      <w:r w:rsidRPr="005B376B">
        <w:rPr>
          <w:lang w:val="vi-VN"/>
        </w:rPr>
        <w:t xml:space="preserve"> Xem xét</w:t>
      </w:r>
    </w:p>
    <w:p w14:paraId="715ED526" w14:textId="77777777" w:rsidR="005B376B" w:rsidRPr="005B376B" w:rsidRDefault="005B376B" w:rsidP="00DF69DA">
      <w:pPr>
        <w:rPr>
          <w:rFonts w:eastAsia="Times New Roman"/>
          <w:szCs w:val="24"/>
          <w:lang w:val="vi-VN"/>
        </w:rPr>
      </w:pPr>
      <w:r w:rsidRPr="006805D9">
        <w:rPr>
          <w:lang w:val="vi-VN"/>
        </w:rPr>
        <w:t>Thuộc tính:</w:t>
      </w:r>
      <w:r w:rsidRPr="005B376B">
        <w:rPr>
          <w:lang w:val="vi-VN"/>
        </w:rPr>
        <w:t xml:space="preserve"> Văn bản</w:t>
      </w:r>
    </w:p>
    <w:p w14:paraId="5E240CB6" w14:textId="77777777" w:rsidR="005B376B" w:rsidRPr="005B376B" w:rsidRDefault="005B376B" w:rsidP="00DF69DA">
      <w:pPr>
        <w:rPr>
          <w:lang w:val="vi-VN"/>
        </w:rPr>
      </w:pPr>
      <w:r w:rsidRPr="005B376B">
        <w:rPr>
          <w:lang w:val="vi-VN"/>
        </w:rPr>
        <w:t xml:space="preserve">Các hành động nhằm giải quyết rủi ro đảo </w:t>
      </w:r>
      <w:r w:rsidRPr="005B376B">
        <w:t>nghịch</w:t>
      </w:r>
      <w:r w:rsidRPr="005B376B">
        <w:rPr>
          <w:lang w:val="vi-VN"/>
        </w:rPr>
        <w:t xml:space="preserve"> ở Việt Nam bao gồm</w:t>
      </w:r>
      <w:r w:rsidRPr="005B376B">
        <w:t>:</w:t>
      </w:r>
    </w:p>
    <w:p w14:paraId="28089057" w14:textId="77777777" w:rsidR="005B376B" w:rsidRPr="005B376B" w:rsidRDefault="005B376B" w:rsidP="00DF69DA">
      <w:pPr>
        <w:pStyle w:val="ListBullet"/>
        <w:rPr>
          <w:lang w:val="vi-VN"/>
        </w:rPr>
      </w:pPr>
      <w:r w:rsidRPr="005B376B">
        <w:rPr>
          <w:lang w:val="vi-VN"/>
        </w:rPr>
        <w:t>Phân tích các rủi ro đảo</w:t>
      </w:r>
      <w:r w:rsidRPr="005B376B">
        <w:t xml:space="preserve"> </w:t>
      </w:r>
      <w:r w:rsidRPr="005B376B">
        <w:rPr>
          <w:lang w:val="vi-VN"/>
        </w:rPr>
        <w:t>nghịch;</w:t>
      </w:r>
    </w:p>
    <w:p w14:paraId="6B96147F" w14:textId="77777777" w:rsidR="005B376B" w:rsidRPr="005B376B" w:rsidRDefault="005B376B" w:rsidP="00DF69DA">
      <w:pPr>
        <w:pStyle w:val="ListBullet"/>
        <w:rPr>
          <w:lang w:val="vi-VN"/>
        </w:rPr>
      </w:pPr>
      <w:r w:rsidRPr="005B376B">
        <w:rPr>
          <w:lang w:val="vi-VN"/>
        </w:rPr>
        <w:t>Lựa chọn và thiết kế các chính sách, giải pháp REDD+ có tính đến các rủi ro đảo</w:t>
      </w:r>
      <w:r w:rsidRPr="005B376B">
        <w:t xml:space="preserve"> </w:t>
      </w:r>
      <w:r w:rsidRPr="005B376B">
        <w:rPr>
          <w:lang w:val="vi-VN"/>
        </w:rPr>
        <w:t>nghịch; điều này có thể liên quan đến việc xem xét tính bền vững tài chính và sinh thái lâu dài của các chính sách, giải pháp theo kế hoạch, khung pháp lý và những thay đổi tiềm tàng về điều kiện môi trường và các nguyên nhân mất rừng và suy thoái rừng.</w:t>
      </w:r>
    </w:p>
    <w:p w14:paraId="779D437F" w14:textId="77777777" w:rsidR="005B376B" w:rsidRPr="005B376B" w:rsidRDefault="005B376B" w:rsidP="00DF69DA">
      <w:pPr>
        <w:pStyle w:val="ListBullet"/>
        <w:rPr>
          <w:lang w:val="vi-VN"/>
        </w:rPr>
      </w:pPr>
      <w:r w:rsidRPr="005B376B">
        <w:rPr>
          <w:lang w:val="vi-VN"/>
        </w:rPr>
        <w:t>Thiết kế Hệ thống giám sát rừng Quốc gia (NFMS) để phát hiện và cung cấp thông tin về rủi ro đảo</w:t>
      </w:r>
      <w:r w:rsidRPr="005B376B">
        <w:t xml:space="preserve"> </w:t>
      </w:r>
      <w:r w:rsidRPr="005B376B">
        <w:rPr>
          <w:lang w:val="vi-VN"/>
        </w:rPr>
        <w:t>nghịch;</w:t>
      </w:r>
    </w:p>
    <w:p w14:paraId="786B1AE3" w14:textId="77777777" w:rsidR="005B376B" w:rsidRPr="005B376B" w:rsidRDefault="005B376B" w:rsidP="00DF69DA">
      <w:pPr>
        <w:pStyle w:val="Heading4"/>
        <w:rPr>
          <w:szCs w:val="24"/>
        </w:rPr>
      </w:pPr>
      <w:bookmarkStart w:id="528" w:name="_Toc529270571"/>
      <w:bookmarkStart w:id="529" w:name="_Toc529272826"/>
      <w:bookmarkStart w:id="530" w:name="_Toc529273798"/>
      <w:r w:rsidRPr="001B4820">
        <w:t>F2.1.3. Phân tích các rủi ro đảo nghịch</w:t>
      </w:r>
      <w:bookmarkEnd w:id="528"/>
      <w:bookmarkEnd w:id="529"/>
      <w:bookmarkEnd w:id="530"/>
    </w:p>
    <w:p w14:paraId="3FF36B34" w14:textId="77777777" w:rsidR="005B376B" w:rsidRPr="005B376B" w:rsidRDefault="005B376B" w:rsidP="00DF69DA">
      <w:r w:rsidRPr="005B376B">
        <w:rPr>
          <w:lang w:val="vi-VN"/>
        </w:rPr>
        <w:t xml:space="preserve">Loại thông tin: </w:t>
      </w:r>
      <w:r w:rsidRPr="005B376B">
        <w:rPr>
          <w:color w:val="FF0000"/>
        </w:rPr>
        <w:t xml:space="preserve"> </w:t>
      </w:r>
      <w:r w:rsidRPr="005B376B">
        <w:t>Tuân thủ</w:t>
      </w:r>
    </w:p>
    <w:p w14:paraId="786483BA" w14:textId="77777777" w:rsidR="005B376B" w:rsidRPr="005B376B" w:rsidRDefault="005B376B" w:rsidP="00DF69DA">
      <w:pPr>
        <w:rPr>
          <w:rFonts w:eastAsia="Times New Roman"/>
          <w:szCs w:val="24"/>
          <w:lang w:val="vi-VN"/>
        </w:rPr>
      </w:pPr>
      <w:r w:rsidRPr="005B376B">
        <w:rPr>
          <w:lang w:val="vi-VN"/>
        </w:rPr>
        <w:t>Thuộc tính: Văn bản</w:t>
      </w:r>
    </w:p>
    <w:p w14:paraId="018609DA" w14:textId="2853FE63" w:rsidR="005B376B" w:rsidRPr="005B376B" w:rsidRDefault="005B376B" w:rsidP="00DF69DA">
      <w:pPr>
        <w:rPr>
          <w:lang w:val="en-GB"/>
        </w:rPr>
      </w:pPr>
      <w:r w:rsidRPr="005B376B">
        <w:rPr>
          <w:lang w:val="en-GB"/>
        </w:rPr>
        <w:t>Các đồng lợi ích và rủi ro môi trường và xã hội của các chính sách và giải pháp của Chương trình  Quốc gia về REDD+(NRAP) đã được đánh giá vào năm 2017, và các biện pháp giảm thiểu lợi ích và giảm rủi ro được đề xuất</w:t>
      </w:r>
      <w:r w:rsidRPr="001B4820">
        <w:rPr>
          <w:color w:val="4472C4"/>
          <w:vertAlign w:val="superscript"/>
          <w:lang w:val="en-GB"/>
        </w:rPr>
        <w:t>[1]</w:t>
      </w:r>
      <w:r w:rsidRPr="001B4820">
        <w:rPr>
          <w:lang w:val="en-GB"/>
        </w:rPr>
        <w:t xml:space="preserve">. </w:t>
      </w:r>
      <w:r w:rsidRPr="005B376B">
        <w:rPr>
          <w:lang w:val="en-GB"/>
        </w:rPr>
        <w:t>Điều này bao gồm một số rủi ro liên quan đến rủi ro nghịch đảo tiềm ẩn, chẳng hạn như:</w:t>
      </w:r>
    </w:p>
    <w:p w14:paraId="0E34A5FF" w14:textId="77777777" w:rsidR="005B376B" w:rsidRPr="005B376B" w:rsidRDefault="005B376B" w:rsidP="00DF69DA">
      <w:pPr>
        <w:pStyle w:val="ListBullet"/>
        <w:rPr>
          <w:lang w:val="en-GB"/>
        </w:rPr>
      </w:pPr>
      <w:r w:rsidRPr="005B376B">
        <w:rPr>
          <w:lang w:val="en-GB"/>
        </w:rPr>
        <w:t>Tiếp tục mất rừng tự nhiên, rừng có giá trị các-bon cao hoặc các khu rừng thực hiện các dịch vụ môi trường quan trọng khác</w:t>
      </w:r>
    </w:p>
    <w:p w14:paraId="14D0EB27" w14:textId="77777777" w:rsidR="005B376B" w:rsidRPr="005B376B" w:rsidRDefault="005B376B" w:rsidP="00DF69DA">
      <w:pPr>
        <w:pStyle w:val="ListBullet"/>
        <w:rPr>
          <w:lang w:val="en-GB"/>
        </w:rPr>
      </w:pPr>
      <w:r w:rsidRPr="005B376B">
        <w:rPr>
          <w:lang w:val="en-GB"/>
        </w:rPr>
        <w:t xml:space="preserve">Các nguồn đầu tư, ưu đãi và giá cả thị trường có khả năng tăng cao trong nông nghiệp có thể làm cho sản xuất hiệu quả/hấp dẫn hơn và cũng là tác nhân gây mất rừng trong thời gian dài với quy mô lớn hơn </w:t>
      </w:r>
    </w:p>
    <w:p w14:paraId="2DD9E909" w14:textId="77777777" w:rsidR="005B376B" w:rsidRPr="005B376B" w:rsidRDefault="005B376B" w:rsidP="00DF69DA">
      <w:pPr>
        <w:pStyle w:val="ListBullet"/>
        <w:rPr>
          <w:lang w:val="en-GB"/>
        </w:rPr>
      </w:pPr>
      <w:r w:rsidRPr="005B376B">
        <w:rPr>
          <w:lang w:val="en-GB"/>
        </w:rPr>
        <w:t xml:space="preserve">Việc giao đất rừng và cách thức quản lý liên kết, hợp tác có thể dẫn tới các tác động trái chiều đối với việc bảo vệ rừng và có thể hợp pháp hóa việc sử dụng rừng và đất rừng không bền vững.     </w:t>
      </w:r>
    </w:p>
    <w:p w14:paraId="1BCDC065" w14:textId="77777777" w:rsidR="005B376B" w:rsidRPr="005B376B" w:rsidRDefault="005B376B" w:rsidP="00DF69DA">
      <w:pPr>
        <w:pStyle w:val="ListBullet"/>
        <w:rPr>
          <w:lang w:val="en-GB"/>
        </w:rPr>
      </w:pPr>
      <w:r w:rsidRPr="005B376B">
        <w:rPr>
          <w:lang w:val="en-GB"/>
        </w:rPr>
        <w:t xml:space="preserve">Các mô hình kinh doanh lâm sản ngoài gỗ có thể dẫn đến khai thác quá mức lâm sản ngoài gỗ và/hoặc suy thoái/phá rừng để sản xuất (ví dụ: trồng tre trên đất rừng tự nhiên) </w:t>
      </w:r>
    </w:p>
    <w:p w14:paraId="3F5AB4C7" w14:textId="77777777" w:rsidR="005B376B" w:rsidRPr="005B376B" w:rsidRDefault="005B376B" w:rsidP="00DF69DA">
      <w:pPr>
        <w:pStyle w:val="ListBullet"/>
        <w:rPr>
          <w:lang w:val="en-GB"/>
        </w:rPr>
      </w:pPr>
      <w:r w:rsidRPr="005B376B">
        <w:rPr>
          <w:lang w:val="en-GB"/>
        </w:rPr>
        <w:t>Nguy cơ cháy rừng trồng</w:t>
      </w:r>
    </w:p>
    <w:p w14:paraId="15D5FC77" w14:textId="77777777" w:rsidR="005B376B" w:rsidRPr="005B376B" w:rsidRDefault="005B376B" w:rsidP="00DF69DA">
      <w:pPr>
        <w:pStyle w:val="ListBullet"/>
        <w:rPr>
          <w:lang w:val="en-GB"/>
        </w:rPr>
      </w:pPr>
      <w:r w:rsidRPr="005B376B">
        <w:rPr>
          <w:lang w:val="en-GB"/>
        </w:rPr>
        <w:lastRenderedPageBreak/>
        <w:t xml:space="preserve">Thiếu quan tâm chăm nuôi hoặc loại bỏ các khu rừng trồng ven biển tại các khu vực là rừng phòng hộ hoặc rừng đặc dụng. </w:t>
      </w:r>
    </w:p>
    <w:p w14:paraId="4D432C02" w14:textId="77777777" w:rsidR="005B376B" w:rsidRPr="005B376B" w:rsidRDefault="005B376B" w:rsidP="00DF69DA">
      <w:pPr>
        <w:pStyle w:val="ListBullet"/>
        <w:rPr>
          <w:lang w:val="en-GB"/>
        </w:rPr>
      </w:pPr>
      <w:r w:rsidRPr="005B376B">
        <w:rPr>
          <w:lang w:val="en-GB"/>
        </w:rPr>
        <w:t>Ngập lụt trong các rừng tràm dẫn đến các tác động có hại đối với đa dạng sinh học và khí thải nhà kính</w:t>
      </w:r>
    </w:p>
    <w:p w14:paraId="795F13FB" w14:textId="6D86D981" w:rsidR="005B376B" w:rsidRPr="005D2802" w:rsidRDefault="005B376B" w:rsidP="00DF69DA">
      <w:pPr>
        <w:pStyle w:val="ListBullet"/>
        <w:rPr>
          <w:lang w:val="en-GB"/>
        </w:rPr>
      </w:pPr>
      <w:r w:rsidRPr="005B376B">
        <w:rPr>
          <w:lang w:val="en-GB"/>
        </w:rPr>
        <w:t>Cơ chế tín dụng xanh được sử dụng cho các đầu tư không bền vững</w:t>
      </w:r>
    </w:p>
    <w:p w14:paraId="4F8E7A32" w14:textId="77777777" w:rsidR="005B376B" w:rsidRPr="005B376B" w:rsidRDefault="005B376B" w:rsidP="00DF69DA">
      <w:r w:rsidRPr="005B376B">
        <w:t>Các giải pháp được đề xuất trong quá trình đánh giá này nhằm tăng cường đồng lợi ích của REDD + và giảm thiểu các rủi ro liên quan đến đảo nghịch bao gồm:</w:t>
      </w:r>
    </w:p>
    <w:p w14:paraId="27F2AD4D" w14:textId="53406BEB" w:rsidR="005B376B" w:rsidRPr="005B376B" w:rsidRDefault="005B376B" w:rsidP="00DF69DA">
      <w:pPr>
        <w:pStyle w:val="ListBullet"/>
      </w:pPr>
      <w:r w:rsidRPr="005B376B">
        <w:t>Bảo tồn và bảo vệ rừng tự nhiên cần được ưu tiên trong quy trình lập kế hoạch sử dụng đất, áp dụng đánh giá môi trường chiến lược trong sử dụng đất và lập kế hoạch ngành, và đảm bảo các công cụ hỗ trợ quyết định cho REDD+ kết hợp giá trị dịch vụ đa dạng sinh học và hệ sinh thái;</w:t>
      </w:r>
    </w:p>
    <w:p w14:paraId="23EF3459" w14:textId="6978E92A" w:rsidR="005B376B" w:rsidRPr="005B376B" w:rsidRDefault="005B376B" w:rsidP="00DF69DA">
      <w:pPr>
        <w:pStyle w:val="ListBullet"/>
      </w:pPr>
      <w:r w:rsidRPr="005B376B">
        <w:t>Cơ chế tài chính xanh nên bao gồm các biện pháp bảo vệ môi trường rõ ràng như tiêu chí và thủ tục sàng lọc các khoản đầu tư được đề xuất, tiến hành kiểm tra và giám sát;</w:t>
      </w:r>
    </w:p>
    <w:p w14:paraId="2AB7F7DA" w14:textId="5E95E572" w:rsidR="005B376B" w:rsidRPr="005B376B" w:rsidRDefault="005B376B" w:rsidP="00DF69DA">
      <w:pPr>
        <w:pStyle w:val="ListBullet"/>
      </w:pPr>
      <w:r w:rsidRPr="005B376B">
        <w:t>Để giảm chuyển đổi rừng sang nông nghiệp, cần phải xây dựng hệ thống giám sát và truy xuất nguồn gốc, bổ sung bằng cách tăng cường giám sát và thực thi kế hoạch sử dụng đất tại các điểm nóng ưu tiên về mất rừng;</w:t>
      </w:r>
    </w:p>
    <w:p w14:paraId="6EAC1E8A" w14:textId="3790238D" w:rsidR="005B376B" w:rsidRPr="005B376B" w:rsidRDefault="005B376B" w:rsidP="00DF69DA">
      <w:pPr>
        <w:pStyle w:val="ListBullet"/>
      </w:pPr>
      <w:r w:rsidRPr="005B376B">
        <w:t>Kiểm kê phải được tiến hành trên cơ sở hiện trạng rừng được giao, cũng như các nghiên cứu để nhận thức rõ hơn về quyền sở hữu, nghèo đói, người phụ thuộc vào rừng/sử dụng rừng và tính dễ bị tổn thương. Lập bản đồ và tham vấn có sự tham gia về giao đất lâm nghiệp và các lựa chọn đồng quản lý cần được thực hiện, bao gồm cả việc có thể thúc đẩy giao rừng cho các nhóm cộng đồng;</w:t>
      </w:r>
    </w:p>
    <w:p w14:paraId="5C1C84C0" w14:textId="2FB0A999" w:rsidR="005B376B" w:rsidRPr="005B376B" w:rsidRDefault="005B376B" w:rsidP="00DF69DA">
      <w:pPr>
        <w:pStyle w:val="ListBullet"/>
      </w:pPr>
      <w:r w:rsidRPr="005B376B">
        <w:t>Cải thiện tín dụng và hỗ trợ sinh kế khác, như cải thiện sinh kế nông nghiệp cho phép các hộ gia đình đầu tư nhiều nguồn lực hơn vào bảo vệ và phục hồi rừng tự nhiên;</w:t>
      </w:r>
    </w:p>
    <w:p w14:paraId="4D1D93E3" w14:textId="2767101A" w:rsidR="005B376B" w:rsidRPr="005B376B" w:rsidRDefault="005B376B" w:rsidP="00DF69DA">
      <w:pPr>
        <w:pStyle w:val="ListBullet"/>
      </w:pPr>
      <w:r w:rsidRPr="005B376B">
        <w:t>Các mô hình bền vững được xác định cho nông nghiệp và nuôi trồng thuỷ sản nên lồng ghép các thực hành giảm thiểu việc sử dụng hóa chất nông nghiệp và nước;</w:t>
      </w:r>
    </w:p>
    <w:p w14:paraId="02BF5904" w14:textId="37E16DCB" w:rsidR="005B376B" w:rsidRPr="005B376B" w:rsidRDefault="005B376B" w:rsidP="00DF69DA">
      <w:pPr>
        <w:pStyle w:val="ListBullet"/>
      </w:pPr>
      <w:r w:rsidRPr="005B376B">
        <w:t>Các mô hình kinh doanh lâm sản ngoài gỗ và các hoạt động liên quan nên thúc đẩy bảo vệ và tăng cường rừng tự nhiên; thủ tục sàng lọc nên được phát triển để loại bỏ các khoản đầu tư không phù hợp;</w:t>
      </w:r>
    </w:p>
    <w:p w14:paraId="01C69100" w14:textId="5E3DCF00" w:rsidR="005B376B" w:rsidRPr="005B376B" w:rsidRDefault="005B376B" w:rsidP="00DF69DA">
      <w:pPr>
        <w:pStyle w:val="ListBullet"/>
      </w:pPr>
      <w:r w:rsidRPr="005B376B">
        <w:t>Các hướng dẫn thực hành cho trồng rừng / phục hồi rừng và quản lý rừng trồng ở cấp cơ sở cần được xây dựng, bao gồm lựa chọn địa điểm / loài, thiết kế rừng trồng, kiểm soát dịch hại, phòng cháy, vv;</w:t>
      </w:r>
    </w:p>
    <w:p w14:paraId="39B5565D" w14:textId="043B0D11" w:rsidR="005B376B" w:rsidRPr="005B376B" w:rsidRDefault="005B376B" w:rsidP="00DF69DA">
      <w:pPr>
        <w:pStyle w:val="ListBullet"/>
      </w:pPr>
      <w:r w:rsidRPr="005B376B">
        <w:t>Các hoạt động quản lý bền vững tài nguyên rừng và chứng chỉ cho rừng trồng cần được thúc đẩy thông qua cải thiện tiếp cận các dịch vụ tư vấn;</w:t>
      </w:r>
    </w:p>
    <w:p w14:paraId="7CBF0272" w14:textId="68710563" w:rsidR="005B376B" w:rsidRPr="005B376B" w:rsidRDefault="005B376B" w:rsidP="00DF69DA">
      <w:pPr>
        <w:pStyle w:val="ListBullet"/>
      </w:pPr>
      <w:r w:rsidRPr="005B376B">
        <w:t>Nghiên cứu chi tiết và xem xét các tác động đến đa dạng sinh học và hệ sinh thái rộng lớn hơn từ các can thiệp ảnh hưởng đến mực nước cũng như tác động từ hoạt động xây dựng cần được thực hiện và đưa vào kế hoạch quản lý các khu vực tràm.</w:t>
      </w:r>
    </w:p>
    <w:p w14:paraId="60F32E86" w14:textId="77777777" w:rsidR="005B376B" w:rsidRPr="005B376B" w:rsidRDefault="005B376B" w:rsidP="00DF69DA">
      <w:pPr>
        <w:rPr>
          <w:lang w:val="vi-VN"/>
        </w:rPr>
      </w:pPr>
      <w:r w:rsidRPr="005B376B">
        <w:t>Hướng dẫn quốc gia về xây dựng PRAP cũng đưa ra những yêu cầu về đánh giá rủi ro và lợi ích môi trường và xã hội của các chính sách và giải pháp có trong kế hoạch</w:t>
      </w:r>
      <w:r w:rsidRPr="005B376B">
        <w:rPr>
          <w:vertAlign w:val="superscript"/>
          <w:lang w:val="en-GB"/>
        </w:rPr>
        <w:t>[2</w:t>
      </w:r>
      <w:r w:rsidRPr="005B376B">
        <w:rPr>
          <w:color w:val="4472C4"/>
          <w:vertAlign w:val="superscript"/>
          <w:lang w:val="en-GB"/>
        </w:rPr>
        <w:t>]</w:t>
      </w:r>
      <w:r w:rsidRPr="005B376B">
        <w:t>.</w:t>
      </w:r>
      <w:r w:rsidRPr="005B376B">
        <w:rPr>
          <w:rFonts w:eastAsia="Times New Roman"/>
          <w:lang w:val="vi-VN"/>
        </w:rPr>
        <w:t>Các đánh giá rủi ro và lợi ích môi trường và xã hội của các giải pháp và chính sách REDD+, đặc biệt cấp tỉnh, đã được tiến hành thông qua Đánh giá xã hội và môi trường chiến lược</w:t>
      </w:r>
      <w:r w:rsidRPr="005B376B">
        <w:rPr>
          <w:rFonts w:eastAsia="Times New Roman"/>
        </w:rPr>
        <w:t xml:space="preserve"> (SESA)</w:t>
      </w:r>
      <w:r w:rsidRPr="005B376B">
        <w:rPr>
          <w:rFonts w:eastAsia="Times New Roman"/>
          <w:lang w:val="vi-VN"/>
        </w:rPr>
        <w:t xml:space="preserve"> trong quá trình xây dựng Chương trình Giảm phát thải ở các tỉnh ven biển vùng Bắc Trung Bộ của Việt Nam do FCPF tài trợ</w:t>
      </w:r>
      <w:r w:rsidRPr="005B376B">
        <w:rPr>
          <w:color w:val="4472C4"/>
          <w:vertAlign w:val="superscript"/>
          <w:lang w:val="en-GB"/>
        </w:rPr>
        <w:t>[3]</w:t>
      </w:r>
      <w:r w:rsidRPr="005B376B">
        <w:rPr>
          <w:rFonts w:eastAsia="Times New Roman"/>
          <w:lang w:val="vi-VN"/>
        </w:rPr>
        <w:t>, và  thông qua đánh giá về Các vấn đề xã hội và môi trường cần lưu ý đối với Dự án Quản lý rừng bền vững khu vực Tây bắc (SUSFORM-NOW) do Tổ chức hợp tác quốc tế Nhật Bản (JICA) tài trợ.</w:t>
      </w:r>
    </w:p>
    <w:p w14:paraId="543EE941" w14:textId="77777777" w:rsidR="005B376B" w:rsidRPr="001B4820" w:rsidRDefault="005B376B" w:rsidP="00DF69DA">
      <w:r w:rsidRPr="001B4820">
        <w:rPr>
          <w:lang w:val="vi-VN"/>
        </w:rPr>
        <w:t xml:space="preserve">Chương trình </w:t>
      </w:r>
      <w:r w:rsidRPr="001B4820">
        <w:t>giảm phát thải vùng</w:t>
      </w:r>
      <w:r w:rsidRPr="001B4820">
        <w:rPr>
          <w:lang w:val="vi-VN"/>
        </w:rPr>
        <w:t xml:space="preserve"> Bắc Trung Bộ của Việt Nam đã xác định các rủi ro về </w:t>
      </w:r>
      <w:r w:rsidRPr="001B4820">
        <w:t>đảo nghịch</w:t>
      </w:r>
      <w:r w:rsidRPr="001B4820">
        <w:rPr>
          <w:lang w:val="vi-VN"/>
        </w:rPr>
        <w:t xml:space="preserve"> và các tính năng thiết kế để giảm thiểu những rủi ro này</w:t>
      </w:r>
      <w:r w:rsidRPr="005D2802">
        <w:rPr>
          <w:color w:val="0070C0"/>
          <w:vertAlign w:val="superscript"/>
          <w:lang w:val="en-GB"/>
        </w:rPr>
        <w:t>[3]</w:t>
      </w:r>
      <w:r w:rsidRPr="005D2802">
        <w:rPr>
          <w:color w:val="000000"/>
          <w:lang w:val="en-GB"/>
        </w:rPr>
        <w:t xml:space="preserve">. </w:t>
      </w:r>
      <w:r w:rsidRPr="001B4820">
        <w:rPr>
          <w:lang w:val="vi-VN"/>
        </w:rPr>
        <w:t xml:space="preserve"> Các rủi ro chính được xác </w:t>
      </w:r>
      <w:r w:rsidRPr="001B4820">
        <w:rPr>
          <w:lang w:val="vi-VN"/>
        </w:rPr>
        <w:lastRenderedPageBreak/>
        <w:t xml:space="preserve">định bao gồm: cháy, sâu bệnh, khai thác trái phép, mở rộng nông nghiệp không có kế hoạch và nông nghiệp tự cung tự cấp, phát triển cơ sở hạ tầng quy mô nhỏ và quy mô lớn, và biến đổi khí hậu (do thay đổi về nhiệt độ và lượng mưa) và </w:t>
      </w:r>
      <w:r w:rsidRPr="001B4820">
        <w:t xml:space="preserve">sự gia tăng về tần suất và </w:t>
      </w:r>
      <w:r w:rsidRPr="001B4820">
        <w:rPr>
          <w:lang w:val="vi-VN"/>
        </w:rPr>
        <w:t xml:space="preserve">cường độ của các </w:t>
      </w:r>
      <w:r w:rsidRPr="001B4820">
        <w:t>hiện tượng</w:t>
      </w:r>
      <w:r w:rsidRPr="001B4820">
        <w:rPr>
          <w:lang w:val="vi-VN"/>
        </w:rPr>
        <w:t xml:space="preserve"> cực đoan. Các chiến lược giảm thiểu để giải quyết những rủi ro này bao gồm: lập kế hoạch sử dụng đất có sự tham gia thông qua Phương pháp tiếp cận thích ứng và quản lý hợp tác của Chương trình </w:t>
      </w:r>
      <w:r w:rsidRPr="001B4820">
        <w:t>giảm phát thải</w:t>
      </w:r>
      <w:r w:rsidRPr="001B4820">
        <w:rPr>
          <w:lang w:val="vi-VN"/>
        </w:rPr>
        <w:t xml:space="preserve"> (ACMA); hỗ trợ cho việc </w:t>
      </w:r>
      <w:r w:rsidRPr="001B4820">
        <w:t xml:space="preserve">không </w:t>
      </w:r>
      <w:r w:rsidRPr="001B4820">
        <w:rPr>
          <w:lang w:val="vi-VN"/>
        </w:rPr>
        <w:t xml:space="preserve">mở rộng đập và đường trong khu vực rừng; cải thiện trách nhiệm giải trình và 'quyền sở hữu' đối với các khu vực rừng thông qua quản lý hợp tác; và cải thiện hỗ trợ kỹ thuật và lựa chọn địa điểm và loài thích hợp cho </w:t>
      </w:r>
      <w:r w:rsidRPr="001B4820">
        <w:t>rừng trồng</w:t>
      </w:r>
      <w:r w:rsidRPr="001B4820">
        <w:rPr>
          <w:lang w:val="vi-VN"/>
        </w:rPr>
        <w:t xml:space="preserve">. Chương trình </w:t>
      </w:r>
      <w:r w:rsidRPr="001B4820">
        <w:t>giảm phát thải</w:t>
      </w:r>
      <w:r w:rsidRPr="001B4820">
        <w:rPr>
          <w:lang w:val="vi-VN"/>
        </w:rPr>
        <w:t xml:space="preserve"> cũng sẽ tạo ra một </w:t>
      </w:r>
      <w:r w:rsidRPr="001B4820">
        <w:t>vùng đệm</w:t>
      </w:r>
      <w:r w:rsidRPr="001B4820">
        <w:rPr>
          <w:lang w:val="vi-VN"/>
        </w:rPr>
        <w:t xml:space="preserve"> trong đó</w:t>
      </w:r>
      <w:r w:rsidRPr="001B4820">
        <w:t xml:space="preserve"> lượng</w:t>
      </w:r>
      <w:r w:rsidRPr="001B4820">
        <w:rPr>
          <w:lang w:val="vi-VN"/>
        </w:rPr>
        <w:t xml:space="preserve"> giảm phát thải từ Chương trình  có thể được </w:t>
      </w:r>
      <w:r w:rsidRPr="001B4820">
        <w:t xml:space="preserve">giữ lại để bù đắp </w:t>
      </w:r>
      <w:r w:rsidRPr="001B4820">
        <w:rPr>
          <w:lang w:val="vi-VN"/>
        </w:rPr>
        <w:t xml:space="preserve">các </w:t>
      </w:r>
      <w:r w:rsidRPr="001B4820">
        <w:t>rủi ro đảo nghịch</w:t>
      </w:r>
      <w:r w:rsidRPr="001B4820">
        <w:rPr>
          <w:lang w:val="vi-VN"/>
        </w:rPr>
        <w:t xml:space="preserve"> tương lai trong Khu </w:t>
      </w:r>
      <w:r w:rsidRPr="001B4820">
        <w:t>vực tính toán chi trả của Chương trình</w:t>
      </w:r>
      <w:r w:rsidRPr="001B4820">
        <w:rPr>
          <w:lang w:val="vi-VN"/>
        </w:rPr>
        <w:t>, và được quản lý thay mặt Quỹ Các-bon.</w:t>
      </w:r>
    </w:p>
    <w:p w14:paraId="0C873F4E" w14:textId="77777777" w:rsidR="005B376B" w:rsidRPr="005D2802" w:rsidRDefault="005B376B" w:rsidP="00DF69DA">
      <w:pPr>
        <w:rPr>
          <w:lang w:val="en-GB"/>
        </w:rPr>
      </w:pPr>
      <w:r w:rsidRPr="006805D9">
        <w:rPr>
          <w:lang w:val="en-GB"/>
        </w:rPr>
        <w:t>[</w:t>
      </w:r>
      <w:r w:rsidRPr="005D2802">
        <w:rPr>
          <w:lang w:val="en-GB"/>
        </w:rPr>
        <w:t>1] NRAP 2017, Quyết định số 419 / QĐ-TTg ngày 5/4/2017. Phụ lục: Các chính sách và giải pháp thực hiện REDD + giai đoạn 2017 - 2020</w:t>
      </w:r>
    </w:p>
    <w:p w14:paraId="3B943AE6" w14:textId="77777777" w:rsidR="005B376B" w:rsidRPr="005D2802" w:rsidRDefault="005B376B" w:rsidP="00DF69DA">
      <w:pPr>
        <w:rPr>
          <w:lang w:val="en-GB"/>
        </w:rPr>
      </w:pPr>
      <w:r w:rsidRPr="005D2802">
        <w:rPr>
          <w:lang w:val="en-GB"/>
        </w:rPr>
        <w:t>[2] Quyết định số 5414/2015 / QĐ-BNN-TCLN của Bộ NN &amp; PTNT về việc phê duyệt các hướng dẫn cho việc xây dựng Kế hoạch hành động REDD + cấp tỉnh.</w:t>
      </w:r>
    </w:p>
    <w:p w14:paraId="40A45FCC" w14:textId="77777777" w:rsidR="005B376B" w:rsidRPr="005D2802" w:rsidRDefault="005B376B" w:rsidP="00DF69DA">
      <w:pPr>
        <w:rPr>
          <w:lang w:val="en-GB"/>
        </w:rPr>
      </w:pPr>
      <w:r w:rsidRPr="005D2802">
        <w:rPr>
          <w:lang w:val="en-GB"/>
        </w:rPr>
        <w:t>[3] Quỹ đối tác các-bon trong lâm nghiệp (FCPF) Quỹ Các-bon. Tài liệu chương trình giảm phát thải (ER-PD). Ngày nộp: 5 tháng 1 năm 2018</w:t>
      </w:r>
    </w:p>
    <w:p w14:paraId="686F4D6C" w14:textId="77777777" w:rsidR="005B376B" w:rsidRPr="001B4820" w:rsidRDefault="005B376B" w:rsidP="00DF69DA">
      <w:pPr>
        <w:rPr>
          <w:i/>
          <w:iCs/>
          <w:color w:val="2F5496"/>
          <w:lang w:val="vi-VN"/>
        </w:rPr>
      </w:pPr>
      <w:r w:rsidRPr="005D2802">
        <w:rPr>
          <w:b/>
          <w:lang w:val="vi-VN"/>
        </w:rPr>
        <w:t>Nhận xét:</w:t>
      </w:r>
      <w:r w:rsidRPr="005B376B">
        <w:rPr>
          <w:lang w:val="vi-VN"/>
        </w:rPr>
        <w:t xml:space="preserve"> thông tin được </w:t>
      </w:r>
      <w:r w:rsidRPr="005B376B">
        <w:t>đánh dấu vàng</w:t>
      </w:r>
      <w:r w:rsidRPr="005B376B">
        <w:rPr>
          <w:lang w:val="vi-VN"/>
        </w:rPr>
        <w:t xml:space="preserve">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w:t>
      </w:r>
      <w:r w:rsidRPr="005B376B">
        <w:t>A</w:t>
      </w:r>
      <w:r w:rsidRPr="005B376B">
        <w:rPr>
          <w:lang w:val="vi-VN"/>
        </w:rPr>
        <w:t>P.</w:t>
      </w:r>
    </w:p>
    <w:p w14:paraId="63819550" w14:textId="77777777" w:rsidR="005B376B" w:rsidRPr="005B376B" w:rsidRDefault="005B376B" w:rsidP="00DF69DA">
      <w:pPr>
        <w:pStyle w:val="Heading4"/>
        <w:rPr>
          <w:szCs w:val="24"/>
        </w:rPr>
      </w:pPr>
      <w:bookmarkStart w:id="531" w:name="_Toc529270572"/>
      <w:bookmarkStart w:id="532" w:name="_Toc529272827"/>
      <w:bookmarkStart w:id="533" w:name="_Toc529273799"/>
      <w:r w:rsidRPr="001B4820">
        <w:t>F2.1.4. Thiết kế các chính sách và giải pháp để giải quyết rủi ro nghịch đảo</w:t>
      </w:r>
      <w:bookmarkEnd w:id="531"/>
      <w:bookmarkEnd w:id="532"/>
      <w:bookmarkEnd w:id="533"/>
      <w:r w:rsidRPr="001B4820">
        <w:t> </w:t>
      </w:r>
    </w:p>
    <w:p w14:paraId="7D4A03E3" w14:textId="77777777" w:rsidR="005B376B" w:rsidRPr="005B376B" w:rsidRDefault="005B376B" w:rsidP="00DF69DA">
      <w:r w:rsidRPr="006805D9">
        <w:rPr>
          <w:lang w:val="vi-VN"/>
        </w:rPr>
        <w:t>Loại thông tin</w:t>
      </w:r>
      <w:r w:rsidRPr="006805D9">
        <w:t>:</w:t>
      </w:r>
      <w:r w:rsidRPr="005B376B">
        <w:t xml:space="preserve"> Tuân thủ</w:t>
      </w:r>
    </w:p>
    <w:p w14:paraId="1B8415E6" w14:textId="77777777" w:rsidR="005B376B" w:rsidRPr="005B376B" w:rsidRDefault="005B376B" w:rsidP="00DF69DA">
      <w:pPr>
        <w:rPr>
          <w:rFonts w:eastAsia="Times New Roman"/>
          <w:szCs w:val="24"/>
          <w:lang w:val="vi-VN"/>
        </w:rPr>
      </w:pPr>
      <w:r w:rsidRPr="006805D9">
        <w:rPr>
          <w:lang w:val="vi-VN"/>
        </w:rPr>
        <w:t>Thuộc tính:</w:t>
      </w:r>
      <w:r w:rsidRPr="005B376B">
        <w:rPr>
          <w:lang w:val="vi-VN"/>
        </w:rPr>
        <w:t xml:space="preserve"> Văn bản</w:t>
      </w:r>
    </w:p>
    <w:p w14:paraId="3548EAE7" w14:textId="77777777" w:rsidR="005B376B" w:rsidRPr="001B4820" w:rsidRDefault="005B376B" w:rsidP="00DF69DA">
      <w:pPr>
        <w:rPr>
          <w:lang w:val="vi-VN"/>
        </w:rPr>
      </w:pPr>
      <w:r w:rsidRPr="001B4820">
        <w:rPr>
          <w:lang w:val="vi-VN"/>
        </w:rPr>
        <w:t xml:space="preserve">Chương trình quốc gia </w:t>
      </w:r>
      <w:r w:rsidRPr="001B4820">
        <w:t xml:space="preserve">về </w:t>
      </w:r>
      <w:r w:rsidRPr="001B4820">
        <w:rPr>
          <w:lang w:val="vi-VN"/>
        </w:rPr>
        <w:t>REDD+</w:t>
      </w:r>
      <w:r w:rsidRPr="001B4820">
        <w:t xml:space="preserve"> </w:t>
      </w:r>
      <w:r w:rsidRPr="001B4820">
        <w:rPr>
          <w:lang w:val="vi-VN"/>
        </w:rPr>
        <w:t>(NR</w:t>
      </w:r>
      <w:r w:rsidRPr="001B4820">
        <w:t>A</w:t>
      </w:r>
      <w:r w:rsidRPr="001B4820">
        <w:rPr>
          <w:lang w:val="vi-VN"/>
        </w:rPr>
        <w:t>P)</w:t>
      </w:r>
      <w:r w:rsidRPr="001B4820">
        <w:rPr>
          <w:color w:val="4472C4"/>
          <w:vertAlign w:val="superscript"/>
          <w:lang w:val="en-GB"/>
        </w:rPr>
        <w:t>[1]</w:t>
      </w:r>
      <w:r w:rsidRPr="001B4820">
        <w:rPr>
          <w:lang w:val="vi-VN"/>
        </w:rPr>
        <w:t xml:space="preserve"> bao gồm một số chính sách và giải pháp nhằm giải quyết nguy cơ gia tăng phát thải, bao gồm quy hoạch tích hợp tổng thể, tăng cường thực thi luật lâm nghiệp (bao gồm các nghĩa vụ trồng bồi hoàn rừng giúp giải quyết rủi ro đảo nghịch), và qua tăng cường và liên tục cải thiện NFMS.</w:t>
      </w:r>
    </w:p>
    <w:p w14:paraId="19688B4D" w14:textId="0BE5D6B6" w:rsidR="005B376B" w:rsidRPr="009E125D" w:rsidRDefault="005B376B" w:rsidP="00DF69DA">
      <w:r w:rsidRPr="005B376B">
        <w:rPr>
          <w:lang w:val="vi-VN"/>
        </w:rPr>
        <w:t xml:space="preserve">Là một nội dung trong chương trình  quốc gia </w:t>
      </w:r>
      <w:r w:rsidRPr="005B376B">
        <w:t xml:space="preserve">về </w:t>
      </w:r>
      <w:r w:rsidRPr="005B376B">
        <w:rPr>
          <w:lang w:val="vi-VN"/>
        </w:rPr>
        <w:t>REDD+</w:t>
      </w:r>
      <w:r w:rsidRPr="005B376B">
        <w:t xml:space="preserve"> </w:t>
      </w:r>
      <w:r w:rsidRPr="005B376B">
        <w:rPr>
          <w:lang w:val="vi-VN"/>
        </w:rPr>
        <w:t>của Việt Nam (2017), một nghiên cứu được thực hiện vào năm 2016 để xác định các chiến lược khác nhau cho việc thực hiện REDD+</w:t>
      </w:r>
      <w:r w:rsidRPr="001B4820">
        <w:rPr>
          <w:color w:val="4472C4"/>
          <w:vertAlign w:val="superscript"/>
          <w:lang w:val="en-GB"/>
        </w:rPr>
        <w:t>[2]</w:t>
      </w:r>
      <w:r w:rsidRPr="005B376B">
        <w:rPr>
          <w:lang w:val="vi-VN"/>
        </w:rPr>
        <w:t>, bao gồm ưu tiên giải quyết các nguyên nhân và rào cản, và một gói các chính sách và giải pháp để thực hiện 5 hoạt động REDD+. Phân tích tập trung vào các nguyên nhân và rào cản trực tiếp và gián tiếp gây ra thay đổi về sử dụng đất và rừng, bao gồm việc xem xét một loạt các yếu tố xã hội, chính trị và kinh tế, và mối liên hệ giữa các yếu tố này</w:t>
      </w:r>
      <w:r w:rsidRPr="001B4820">
        <w:rPr>
          <w:lang w:val="vi-VN"/>
        </w:rPr>
        <w:t xml:space="preserve">. </w:t>
      </w:r>
    </w:p>
    <w:p w14:paraId="5AB4B541" w14:textId="77777777" w:rsidR="005B376B" w:rsidRPr="001B4820" w:rsidRDefault="005B376B" w:rsidP="00DF69DA">
      <w:pPr>
        <w:rPr>
          <w:lang w:val="en-GB"/>
        </w:rPr>
      </w:pPr>
      <w:r w:rsidRPr="001B4820">
        <w:rPr>
          <w:lang w:val="en-GB"/>
        </w:rPr>
        <w:t xml:space="preserve">NRAP 2017 bao gồm một số chính sách và giải pháp có thể góp phần giải quyết rủi ro đảo nghịch, bao gồm: thúc đẩy quy hoạch sử dụng đất tổng hợp, tăng cường thực thi pháp luật lâm nghiệp (bao gồm các nghĩa vụ trồng bù đắp để giải quyết các rủi ro đảo nghịch) và tăng cường và liên tục cải thiện hệ thống giám sát rừng quốc gia (NFMS). Ngoài ra, việc đánh giá đồng lợi ích và rủi ro liên quan đến đảo nghịch đã xác định một loạt các giải pháp để giảm thiểu những rủi ro này và tăng cường đồng lợi ích. Những điều này đã được xem xét và đưa vào thiết kế của NRAP cũng như các chính sách và giải pháp của NRAP (xem </w:t>
      </w:r>
      <w:r w:rsidRPr="005B376B">
        <w:rPr>
          <w:color w:val="4471C4"/>
          <w:szCs w:val="24"/>
          <w:u w:val="single"/>
          <w:lang w:eastAsia="en-GB"/>
        </w:rPr>
        <w:t>F2.1.2</w:t>
      </w:r>
      <w:r w:rsidRPr="001B4820">
        <w:rPr>
          <w:lang w:val="en-GB"/>
        </w:rPr>
        <w:t>).</w:t>
      </w:r>
    </w:p>
    <w:p w14:paraId="619A65DD" w14:textId="77777777" w:rsidR="005B376B" w:rsidRPr="006805D9" w:rsidRDefault="005B376B" w:rsidP="00DF69DA">
      <w:pPr>
        <w:rPr>
          <w:lang w:val="en-GB" w:eastAsia="en-GB"/>
        </w:rPr>
      </w:pPr>
      <w:r w:rsidRPr="006805D9">
        <w:rPr>
          <w:color w:val="4471C4"/>
          <w:sz w:val="17"/>
          <w:szCs w:val="17"/>
          <w:vertAlign w:val="superscript"/>
          <w:lang w:val="vi-VN"/>
        </w:rPr>
        <w:lastRenderedPageBreak/>
        <w:t> </w:t>
      </w:r>
      <w:r w:rsidRPr="006805D9">
        <w:rPr>
          <w:lang w:val="en-GB" w:eastAsia="en-GB"/>
        </w:rPr>
        <w:t>[1] NRAP 2017, Quyết định số 419 / QĐ-TTg ngày 5/4/2017. Phụ lục: Các chính sách và biện pháp thực hiện REDD + giai đoạn 2017 - 2020</w:t>
      </w:r>
    </w:p>
    <w:p w14:paraId="4919AE61" w14:textId="1AD53414" w:rsidR="005B376B" w:rsidRPr="006805D9" w:rsidRDefault="005B376B" w:rsidP="00DF69DA">
      <w:pPr>
        <w:rPr>
          <w:szCs w:val="24"/>
          <w:lang w:val="vi-VN"/>
        </w:rPr>
      </w:pPr>
      <w:r w:rsidRPr="006805D9">
        <w:rPr>
          <w:lang w:val="en-GB" w:eastAsia="en-GB"/>
        </w:rPr>
        <w:t>[2] Richard McNally, Vũ Tấn Phương, Nguyễn Thế Chiến, Phạm Xuân Phương, Nguyễn Việt Dũng (2016) Các vấn đề và lựa chọn: hỗ trợ cho việc sửa đổi Chương trình quốc gia về REDD+ của Việt Nam (NRAP), 2016-2020;</w:t>
      </w:r>
    </w:p>
    <w:p w14:paraId="7943AA28" w14:textId="77777777" w:rsidR="005B376B" w:rsidRPr="005B376B" w:rsidRDefault="005B376B" w:rsidP="00DF69DA">
      <w:pPr>
        <w:pStyle w:val="Heading4"/>
        <w:rPr>
          <w:szCs w:val="24"/>
        </w:rPr>
      </w:pPr>
      <w:bookmarkStart w:id="534" w:name="_Toc529270573"/>
      <w:bookmarkStart w:id="535" w:name="_Toc529272828"/>
      <w:bookmarkStart w:id="536" w:name="_Toc529273800"/>
      <w:r w:rsidRPr="001B4820">
        <w:t>F2.1.5.</w:t>
      </w:r>
      <w:r w:rsidRPr="001B4820">
        <w:rPr>
          <w:color w:val="C00000"/>
        </w:rPr>
        <w:t xml:space="preserve"> </w:t>
      </w:r>
      <w:r w:rsidRPr="001B4820">
        <w:t xml:space="preserve"> Hệ thống giám sát tài nguyên rừng toàn quốc (NFMS)</w:t>
      </w:r>
      <w:bookmarkEnd w:id="534"/>
      <w:bookmarkEnd w:id="535"/>
      <w:bookmarkEnd w:id="536"/>
      <w:r w:rsidRPr="001B4820">
        <w:t> </w:t>
      </w:r>
    </w:p>
    <w:p w14:paraId="33E3C874" w14:textId="77777777" w:rsidR="005B376B" w:rsidRPr="005B376B" w:rsidRDefault="005B376B" w:rsidP="00DF69DA">
      <w:pPr>
        <w:rPr>
          <w:color w:val="FF0000"/>
        </w:rPr>
      </w:pPr>
      <w:r w:rsidRPr="006805D9">
        <w:t>Loại thông tin:</w:t>
      </w:r>
      <w:r w:rsidRPr="005B376B">
        <w:t xml:space="preserve"> Tuân thủ</w:t>
      </w:r>
    </w:p>
    <w:p w14:paraId="448DD0CC" w14:textId="77777777" w:rsidR="005B376B" w:rsidRPr="005B376B" w:rsidRDefault="005B376B" w:rsidP="00DF69DA">
      <w:pPr>
        <w:rPr>
          <w:rFonts w:eastAsia="Times New Roman"/>
          <w:szCs w:val="24"/>
        </w:rPr>
      </w:pPr>
      <w:r w:rsidRPr="006805D9">
        <w:t>Thuộc tính:</w:t>
      </w:r>
      <w:r w:rsidRPr="005B376B">
        <w:t xml:space="preserve"> Văn bản</w:t>
      </w:r>
    </w:p>
    <w:p w14:paraId="0F9006F7" w14:textId="77777777" w:rsidR="005B376B" w:rsidRPr="006805D9" w:rsidRDefault="005B376B" w:rsidP="00DF69DA">
      <w:r w:rsidRPr="006805D9">
        <w:t>Việt Nam có các hệ thống giám sát sử dụng đất, sự thay đổi độ che phủ đất và rừng.</w:t>
      </w:r>
      <w:hyperlink r:id="rId174" w:tgtFrame="_blank" w:history="1">
        <w:r w:rsidRPr="006805D9">
          <w:rPr>
            <w:vertAlign w:val="superscript"/>
          </w:rPr>
          <w:t>[1]</w:t>
        </w:r>
      </w:hyperlink>
      <w:r w:rsidRPr="006805D9">
        <w:t> NFMS sẽ là nguồn thông tin chính để giám sát việc thực hiện các chính sách và giải pháp và góp phần vào việc giảm thiểu rủi ro đảo nghịch. Hệ thống thông tin quản lý ngành lâm nghiệp (FORMIS), hệ thống thông tin của Chính phủ cho ngành lâm nghiệp, cấu thành NFMS ở Việt Nam, dự kiến ​​sẽ cung cấp thông tin về các nguyên tắc đảm bảo an toàn Cancun (A - nhất quán về chính sách), (C) - kiến ​​thức và quyền của cộng đồng dân cư địa phương và người dân tộc thiểu số), (E - rừng tự nhiên, đa dạng sinh học và lợi ích xã hội &amp; môi trường), (F - đảo nghịch), và (G - dịch chuyển phát thải), phù hợp với cách tiếp cận về đảm bảo an toàn của Việt Nam.</w:t>
      </w:r>
    </w:p>
    <w:p w14:paraId="2367F7F1" w14:textId="77777777" w:rsidR="005B376B" w:rsidRPr="001B4820" w:rsidRDefault="005B376B" w:rsidP="00DF69DA">
      <w:r w:rsidRPr="001B4820">
        <w:t>NFMS của Việt Nam bao gồm ba yếu tố chính</w:t>
      </w:r>
      <w:r w:rsidRPr="005B376B">
        <w:rPr>
          <w:color w:val="0070C0"/>
          <w:szCs w:val="24"/>
          <w:vertAlign w:val="superscript"/>
          <w:lang w:val="en-GB" w:eastAsia="en-GB"/>
        </w:rPr>
        <w:t>[2]</w:t>
      </w:r>
      <w:r w:rsidRPr="005B376B">
        <w:rPr>
          <w:szCs w:val="24"/>
          <w:lang w:val="en-GB" w:eastAsia="en-GB"/>
        </w:rPr>
        <w:t>: </w:t>
      </w:r>
    </w:p>
    <w:p w14:paraId="669F9398" w14:textId="52510A36" w:rsidR="005B376B" w:rsidRPr="001B4820" w:rsidRDefault="005B376B" w:rsidP="00DF69DA">
      <w:pPr>
        <w:pStyle w:val="ListBullet"/>
      </w:pPr>
      <w:r w:rsidRPr="001B4820">
        <w:rPr>
          <w:i/>
        </w:rPr>
        <w:t>Chương trình điều tra, theo dõi và đánh giá tài nguyên rừng toàn quốc (NFIMAP):</w:t>
      </w:r>
      <w:r w:rsidRPr="001B4820">
        <w:t xml:space="preserve"> Dựa trên một loạt các quyết định của Thủ tướng Chính phủ, NFIMAP đã được Viện Điều tra Quy hoạch Rừng thực hiện từ năm 1991, theo chu kỳ 5 năm, tới năm 2010. Dự án tổng điều tra kiểm kê rừng toàn quốc (NFIS) (xem bên dưới) đã được thực hiện trong giai đoạn 2011-2016. Chương trình sử dụng công nghệ viễn thám kết hợp với khảo sát mặt đất để theo dõi các thay đổi tài nguyên rừng. Dữ liệu từ hệ thống ô mẫu cũng được thu thập trong mỗi chu kỳ. NFIMAP hiện đang được xem xét để cải thiện và dự kiến ​​sẽ bắt đầu lại trong giai đoạn 2016-2020.</w:t>
      </w:r>
    </w:p>
    <w:p w14:paraId="12EE0D28" w14:textId="0A01A36B" w:rsidR="005B376B" w:rsidRPr="001B4820" w:rsidRDefault="005B376B" w:rsidP="00DF69DA">
      <w:pPr>
        <w:pStyle w:val="ListBullet"/>
      </w:pPr>
      <w:r w:rsidRPr="001B4820">
        <w:rPr>
          <w:i/>
        </w:rPr>
        <w:t xml:space="preserve">Các dự án tổng điều tra kiểm kê rừng toàn quốc (NFIS): </w:t>
      </w:r>
      <w:r w:rsidRPr="001B4820">
        <w:t>Cũng dựa trên các quyết định của Thủ tướng Chính phủ, một số dự án NFIS đã được thực hiện, kể cả trong giai đoạn 2011-2016. Trong Dự án NFIS mới nhất, có hai giai đoạn để tạo ra các bản đồ che phủ rừng: (i) “Giai đoạn khảo sát rừng” - giải thích hình ảnh viễn thám kết hợp với các khảo sát mặt đất; (ii) “Giai đoạn thống kê rừng” - bản đồ kiểm kê rừng được sử dụng làm đầu vào để phủ lên bản đồ ranh giới chủ rừng dựa vào địa giới hành chính để tạo “bản đồ thống kê rừng”). Bản đồ thống kê rừng được in ra cho từng chủ rừng để xác minh và sửa đổi khi cần thiết, tức là sử dụng phương pháp có sự tham gia. Trong giai đoạn kiểm kê rừng, một hệ thống ô mẫu được kiểm kê để ước tính trữ lượng trung bình cho mỗi loại các lô rừng được điều tra để đánh giá trữ lượng trung bình đối với từng loại rừng. Các dữ liệu lô mẫu này cũng có thể được sử dụng để ước tính trữ lượng các-bon trung bình trong bẻ hấp thụ trên mặt đất cho từng loại rừng.</w:t>
      </w:r>
    </w:p>
    <w:p w14:paraId="517B7053" w14:textId="7BE705A0" w:rsidR="005B376B" w:rsidRPr="001B4820" w:rsidRDefault="005B376B" w:rsidP="00DF69DA">
      <w:pPr>
        <w:pStyle w:val="ListBullet"/>
      </w:pPr>
      <w:r w:rsidRPr="005D2802">
        <w:rPr>
          <w:i/>
        </w:rPr>
        <w:t>Chương trình theo dõi diễn biến rừng và đất lâm nghiệp hàng năm (Chương trình số 32):</w:t>
      </w:r>
      <w:r w:rsidRPr="001B4820">
        <w:t xml:space="preserve"> Chương trình này đã được Cục Kiểm lâm thực hiện từ năm 2001 theo Chỉ thị số 32/2000 / CT-BNN-KL ngày 27/03/2000 </w:t>
      </w:r>
      <w:r w:rsidRPr="005B376B">
        <w:rPr>
          <w:color w:val="0070C0"/>
          <w:szCs w:val="24"/>
          <w:vertAlign w:val="superscript"/>
          <w:lang w:val="en-GB" w:eastAsia="en-GB"/>
        </w:rPr>
        <w:t>[3]</w:t>
      </w:r>
      <w:r w:rsidRPr="005B376B">
        <w:rPr>
          <w:szCs w:val="24"/>
          <w:lang w:val="en-GB" w:eastAsia="en-GB"/>
        </w:rPr>
        <w:t xml:space="preserve">. </w:t>
      </w:r>
      <w:r w:rsidRPr="001B4820">
        <w:t xml:space="preserve">Dựa trên bản đồ đường cơ sở rừng của Dự án NFIS mới nhất, kiểm lâm thu thập thông tin về những thay đổi trong các xã thuộc trách nhiệm của họ, và sau đó cập nhật những thay đổi này trong cơ sở dữ liệu. Những cập nhật này thường dựa trên các báo cáo từ các chủ rừng và không yêu cầu các hình ảnh viễn thám hoặc khảo sát thực địa. Dữ liệu sau đó được tổng hợp thông qua hệ thống của Cục Kiểm lâm từ xã đến huyện rồi đến cấp trung ương. Chương trình đã tạo ra một bộ dữ liệu về diện tích rừng và </w:t>
      </w:r>
      <w:r w:rsidRPr="001B4820">
        <w:lastRenderedPageBreak/>
        <w:t>đất lâm nghiệp, được phân chia theo các tác nhân, chủ rừng, chức năng rừng và các đơn vị hành chính. Tuy nhiên, số liệu này vẫn còn một số hạn chế, bao gồm: (i) thiếu dữ liệu về trữ lượng rừng; và (ii) dữ liệu về thay đổi diện tích không thể được theo dõi không gian vì chúng không kết hợp với bản đồ.</w:t>
      </w:r>
    </w:p>
    <w:p w14:paraId="07911438" w14:textId="77777777" w:rsidR="005B376B" w:rsidRPr="006805D9" w:rsidRDefault="005B376B" w:rsidP="00DF69DA">
      <w:pPr>
        <w:rPr>
          <w:lang w:val="en-GB"/>
        </w:rPr>
      </w:pPr>
      <w:r w:rsidRPr="006805D9">
        <w:rPr>
          <w:lang w:val="en-GB"/>
        </w:rPr>
        <w:t>[1] Luật Lâm nghiệp (2017, hiệu lực từ ngày 1 tháng 1 năm 2019), Điều 32-36; Nghị định số 23/2006 / NĐ-CP của Chính phủ, Điều 38-41; Thông tư số 34/2009 / TT-BNNPTNT của Bộ NN &amp; PTNT; Thông tư số 78/2017 / TT-BNNPTNT của Bộ NN &amp; PTNT.</w:t>
      </w:r>
    </w:p>
    <w:p w14:paraId="63C169AE" w14:textId="77777777" w:rsidR="005B376B" w:rsidRPr="006805D9" w:rsidRDefault="005B376B" w:rsidP="00DF69DA">
      <w:pPr>
        <w:rPr>
          <w:lang w:val="en-GB"/>
        </w:rPr>
      </w:pPr>
      <w:r w:rsidRPr="006805D9">
        <w:rPr>
          <w:lang w:val="en-GB"/>
        </w:rPr>
        <w:t>[2] Quỹ Đối tác các-con trong lâm nghiệp (FCPF) Quỹ Các-bon. Tài liệu chương trình giảm phát thải (ER-PD). Ngày nộp: 5 tháng 1 năm 2018</w:t>
      </w:r>
    </w:p>
    <w:p w14:paraId="40EC0C37" w14:textId="0C4EA374" w:rsidR="005B376B" w:rsidRPr="006805D9" w:rsidRDefault="005B376B" w:rsidP="00DF69DA">
      <w:pPr>
        <w:rPr>
          <w:lang w:val="en-GB"/>
        </w:rPr>
      </w:pPr>
      <w:r w:rsidRPr="006805D9">
        <w:rPr>
          <w:lang w:val="en-GB"/>
        </w:rPr>
        <w:t>[3] Chỉ thị số 32/2</w:t>
      </w:r>
      <w:r w:rsidR="009E125D" w:rsidRPr="006805D9">
        <w:rPr>
          <w:lang w:val="en-GB"/>
        </w:rPr>
        <w:t>000 / CT-BNN-KL ngày 27/03/2000</w:t>
      </w:r>
    </w:p>
    <w:p w14:paraId="628D8792" w14:textId="77777777" w:rsidR="005B376B" w:rsidRPr="001B4820" w:rsidRDefault="005B376B" w:rsidP="00DF69DA">
      <w:pPr>
        <w:pStyle w:val="Heading3"/>
        <w:rPr>
          <w:lang w:val="en-GB"/>
        </w:rPr>
      </w:pPr>
      <w:bookmarkStart w:id="537" w:name="_Toc529270574"/>
      <w:bookmarkStart w:id="538" w:name="_Toc529272829"/>
      <w:bookmarkStart w:id="539" w:name="_Toc529273801"/>
      <w:r w:rsidRPr="001B4820">
        <w:rPr>
          <w:lang w:val="en-GB"/>
        </w:rPr>
        <w:t>F2.2. Kết quả giải quyết rủi ro  đảo nghịch là gì?</w:t>
      </w:r>
      <w:bookmarkEnd w:id="537"/>
      <w:bookmarkEnd w:id="538"/>
      <w:bookmarkEnd w:id="539"/>
      <w:r w:rsidRPr="001B4820">
        <w:rPr>
          <w:lang w:val="en-GB"/>
        </w:rPr>
        <w:t> </w:t>
      </w:r>
    </w:p>
    <w:p w14:paraId="3665C393" w14:textId="77777777" w:rsidR="005B376B" w:rsidRPr="005B376B" w:rsidRDefault="005B376B" w:rsidP="00DF69DA">
      <w:pPr>
        <w:pStyle w:val="Heading4"/>
        <w:rPr>
          <w:szCs w:val="24"/>
        </w:rPr>
      </w:pPr>
      <w:bookmarkStart w:id="540" w:name="_Toc529270575"/>
      <w:bookmarkStart w:id="541" w:name="_Toc529272830"/>
      <w:bookmarkStart w:id="542" w:name="_Toc529273802"/>
      <w:r w:rsidRPr="001B4820">
        <w:t>F2.2.1. Các kết quả của các giải pháp giảm thiểu rủi ro đảo nghịch trong Chương trình quốc gia về REDD+</w:t>
      </w:r>
      <w:bookmarkEnd w:id="540"/>
      <w:bookmarkEnd w:id="541"/>
      <w:bookmarkEnd w:id="542"/>
    </w:p>
    <w:p w14:paraId="790CC221" w14:textId="77777777" w:rsidR="005B376B" w:rsidRPr="006805D9" w:rsidRDefault="005B376B" w:rsidP="00DF69DA">
      <w:pPr>
        <w:rPr>
          <w:rFonts w:eastAsia="Times New Roman"/>
          <w:szCs w:val="24"/>
        </w:rPr>
      </w:pPr>
      <w:r w:rsidRPr="006805D9">
        <w:t>Loại thông tin: Tuân thủ</w:t>
      </w:r>
    </w:p>
    <w:p w14:paraId="7980631F" w14:textId="77777777" w:rsidR="005B376B" w:rsidRPr="006805D9" w:rsidRDefault="005B376B" w:rsidP="00DF69DA">
      <w:pPr>
        <w:rPr>
          <w:rFonts w:eastAsia="Times New Roman"/>
          <w:szCs w:val="24"/>
        </w:rPr>
      </w:pPr>
      <w:r w:rsidRPr="006805D9">
        <w:t>Thuộc tính: Văn bản</w:t>
      </w:r>
    </w:p>
    <w:p w14:paraId="4D679545" w14:textId="77777777" w:rsidR="005B376B" w:rsidRPr="005B376B" w:rsidRDefault="005B376B" w:rsidP="00DF69DA">
      <w:pPr>
        <w:rPr>
          <w:color w:val="2F5496"/>
          <w:szCs w:val="24"/>
        </w:rPr>
      </w:pPr>
      <w:r w:rsidRPr="001B4820">
        <w:t>CHƯA CÓ DỮ LIỆU</w:t>
      </w:r>
    </w:p>
    <w:p w14:paraId="50166BAC" w14:textId="77777777" w:rsidR="005B376B" w:rsidRPr="005B376B" w:rsidRDefault="005B376B" w:rsidP="00DF69DA">
      <w:pPr>
        <w:rPr>
          <w:szCs w:val="24"/>
        </w:rPr>
      </w:pPr>
      <w:r w:rsidRPr="001B4820">
        <w:t>NHẬN XÉT CHO TCLN/BỘ NN&amp;PTNT: Thông tin có thể được cung cấp trong tương lai về việc thực hiện các giải pháp cụ thể đã được xác định trong 2.1.2 Thông tin này có thể lấy từ kết quả giám sát NRP.</w:t>
      </w:r>
    </w:p>
    <w:p w14:paraId="7B3A79A0" w14:textId="77777777" w:rsidR="005B376B" w:rsidRPr="005B376B" w:rsidRDefault="005B376B" w:rsidP="00DF69DA">
      <w:pPr>
        <w:pStyle w:val="Heading4"/>
        <w:rPr>
          <w:szCs w:val="24"/>
        </w:rPr>
      </w:pPr>
      <w:bookmarkStart w:id="543" w:name="_Toc529270576"/>
      <w:bookmarkStart w:id="544" w:name="_Toc529272831"/>
      <w:bookmarkStart w:id="545" w:name="_Toc529273803"/>
      <w:r w:rsidRPr="001B4820">
        <w:t>F2.2.2. Các trường hợp đảo nghịch và cách thức giải quyết</w:t>
      </w:r>
      <w:bookmarkEnd w:id="543"/>
      <w:bookmarkEnd w:id="544"/>
      <w:bookmarkEnd w:id="545"/>
    </w:p>
    <w:p w14:paraId="18737548" w14:textId="77777777" w:rsidR="005D2802" w:rsidRDefault="005B376B" w:rsidP="00DF69DA">
      <w:r w:rsidRPr="001B4820">
        <w:rPr>
          <w:b/>
          <w:bCs/>
        </w:rPr>
        <w:t>Mô tả</w:t>
      </w:r>
      <w:r w:rsidRPr="001B4820">
        <w:t>: Mô tả kết quả thực hiện những quá trình sau:</w:t>
      </w:r>
    </w:p>
    <w:p w14:paraId="0D58F387" w14:textId="70E6540D" w:rsidR="005B376B" w:rsidRPr="005B376B" w:rsidRDefault="005D2802" w:rsidP="00DF69DA">
      <w:r>
        <w:t>C</w:t>
      </w:r>
      <w:r w:rsidR="005B376B" w:rsidRPr="001B4820">
        <w:t>ác trường hợp nghịch đảo được ghi chép lại/đệ trình báo cáo/thực hiện các bước quản lý</w:t>
      </w:r>
    </w:p>
    <w:p w14:paraId="28833406" w14:textId="77777777" w:rsidR="005B376B" w:rsidRPr="005B376B" w:rsidRDefault="005B376B" w:rsidP="00DF69DA">
      <w:pPr>
        <w:rPr>
          <w:rFonts w:eastAsia="Times New Roman"/>
          <w:szCs w:val="24"/>
        </w:rPr>
      </w:pPr>
      <w:r w:rsidRPr="005B376B">
        <w:t>Loại thông tin: Tuân thủ</w:t>
      </w:r>
    </w:p>
    <w:p w14:paraId="4C6F8393" w14:textId="77777777" w:rsidR="005B376B" w:rsidRPr="005B376B" w:rsidRDefault="005B376B" w:rsidP="00DF69DA">
      <w:pPr>
        <w:rPr>
          <w:rFonts w:eastAsia="Times New Roman"/>
          <w:szCs w:val="24"/>
        </w:rPr>
      </w:pPr>
      <w:r w:rsidRPr="005B376B">
        <w:t>Thuộc tính: Văn bản</w:t>
      </w:r>
    </w:p>
    <w:p w14:paraId="6D177D7C" w14:textId="77777777" w:rsidR="005B376B" w:rsidRPr="005B376B" w:rsidRDefault="005B376B" w:rsidP="00DF69DA">
      <w:pPr>
        <w:rPr>
          <w:color w:val="2F5496"/>
          <w:szCs w:val="24"/>
        </w:rPr>
      </w:pPr>
      <w:r w:rsidRPr="001B4820">
        <w:t>CHƯA CÓ DỮ LIỆU</w:t>
      </w:r>
    </w:p>
    <w:p w14:paraId="4BA5827B" w14:textId="77777777" w:rsidR="009E125D" w:rsidRDefault="005B376B" w:rsidP="00DF69DA">
      <w:pPr>
        <w:rPr>
          <w:szCs w:val="24"/>
        </w:rPr>
      </w:pPr>
      <w:r w:rsidRPr="005D2802">
        <w:rPr>
          <w:b/>
        </w:rPr>
        <w:t>NHẬN XÉT:</w:t>
      </w:r>
      <w:r w:rsidRPr="001B4820">
        <w:t xml:space="preserve"> Thông tin này có thể được cung cấp trong tương lai khi xảy ra các trường hợp nghịch đảo và Việt Nam mong muốn chỉ ra cách thức chúng được giải quyết. Tùy chọn vì các nguyên tắc đảm bảo an toàn yêu cầu phải báo cáo về các hành động nhằm xử lý rủi ro nghịch đảo, chứ không phải tình huống nghịch đảo đã được báo cáo thông qua BUR,vv </w:t>
      </w:r>
    </w:p>
    <w:p w14:paraId="68994F24" w14:textId="278B84B3" w:rsidR="005B376B" w:rsidRPr="009E125D" w:rsidRDefault="005B376B" w:rsidP="00DF69DA">
      <w:pPr>
        <w:pStyle w:val="Heading4"/>
        <w:rPr>
          <w:rFonts w:ascii="Times New Roman" w:hAnsi="Times New Roman"/>
          <w:szCs w:val="24"/>
        </w:rPr>
      </w:pPr>
      <w:bookmarkStart w:id="546" w:name="_Toc529270577"/>
      <w:bookmarkStart w:id="547" w:name="_Toc529272832"/>
      <w:bookmarkStart w:id="548" w:name="_Toc529273804"/>
      <w:r w:rsidRPr="001B4820">
        <w:t>F2.2.3. Giảm thiểu và loại bỏ phát thải thông qua REDD+</w:t>
      </w:r>
      <w:bookmarkEnd w:id="546"/>
      <w:bookmarkEnd w:id="547"/>
      <w:bookmarkEnd w:id="548"/>
      <w:r w:rsidRPr="001B4820">
        <w:t> </w:t>
      </w:r>
    </w:p>
    <w:p w14:paraId="5C7E19DA" w14:textId="77777777" w:rsidR="005B376B" w:rsidRPr="006805D9" w:rsidRDefault="005B376B" w:rsidP="00DF69DA">
      <w:r w:rsidRPr="006805D9">
        <w:rPr>
          <w:b/>
          <w:bCs/>
        </w:rPr>
        <w:t>Mô tả</w:t>
      </w:r>
      <w:r w:rsidRPr="006805D9">
        <w:t>: Bảng/số liệu từ Cổng thông tin REDD+ về tổng lượng phát thải/loại bỏ phát thải</w:t>
      </w:r>
    </w:p>
    <w:p w14:paraId="6CB2B11C" w14:textId="77777777" w:rsidR="005B376B" w:rsidRPr="006805D9" w:rsidRDefault="005B376B" w:rsidP="00DF69DA">
      <w:pPr>
        <w:rPr>
          <w:rFonts w:eastAsia="Times New Roman"/>
          <w:szCs w:val="24"/>
        </w:rPr>
      </w:pPr>
      <w:r w:rsidRPr="006805D9">
        <w:t>Loại thông tin: Tuân thủ</w:t>
      </w:r>
    </w:p>
    <w:p w14:paraId="1E41751D" w14:textId="77777777" w:rsidR="005B376B" w:rsidRPr="006805D9" w:rsidRDefault="005B376B" w:rsidP="00DF69DA">
      <w:pPr>
        <w:rPr>
          <w:rFonts w:eastAsia="Times New Roman"/>
          <w:szCs w:val="24"/>
        </w:rPr>
      </w:pPr>
      <w:r w:rsidRPr="006805D9">
        <w:rPr>
          <w:b/>
          <w:bCs/>
        </w:rPr>
        <w:t>Thuộc tính</w:t>
      </w:r>
      <w:r w:rsidRPr="006805D9">
        <w:t>: Số liệu thống kê</w:t>
      </w:r>
    </w:p>
    <w:p w14:paraId="5036896A" w14:textId="77777777" w:rsidR="005B376B" w:rsidRPr="006805D9" w:rsidRDefault="005B376B" w:rsidP="00DF69DA">
      <w:pPr>
        <w:rPr>
          <w:szCs w:val="24"/>
        </w:rPr>
      </w:pPr>
      <w:r w:rsidRPr="006805D9">
        <w:t>Lưu ý:</w:t>
      </w:r>
    </w:p>
    <w:p w14:paraId="574283F8" w14:textId="77777777" w:rsidR="005B376B" w:rsidRPr="006805D9" w:rsidRDefault="005B376B" w:rsidP="00DF69DA">
      <w:r w:rsidRPr="006805D9">
        <w:t>Từ Cổng thông tin REDD+</w:t>
      </w:r>
    </w:p>
    <w:p w14:paraId="2DCDA07B" w14:textId="77777777" w:rsidR="005B376B" w:rsidRPr="006805D9" w:rsidRDefault="005B376B" w:rsidP="00DF69DA">
      <w:r w:rsidRPr="006805D9">
        <w:lastRenderedPageBreak/>
        <w:t>Cập nhật 2 năm một lần</w:t>
      </w:r>
    </w:p>
    <w:p w14:paraId="44924AED" w14:textId="77777777" w:rsidR="005B376B" w:rsidRPr="005B376B" w:rsidRDefault="005B376B" w:rsidP="00DF69DA"/>
    <w:p w14:paraId="5FAEF4EA" w14:textId="55F68E19" w:rsidR="005B376B" w:rsidRPr="005B376B" w:rsidRDefault="009E125D" w:rsidP="00DF69DA">
      <w:bookmarkStart w:id="549" w:name="_Toc528149590"/>
      <w:r>
        <w:br w:type="page"/>
      </w:r>
    </w:p>
    <w:p w14:paraId="100449C7" w14:textId="77777777" w:rsidR="005B376B" w:rsidRPr="005B376B" w:rsidRDefault="005B376B" w:rsidP="00DF69DA">
      <w:pPr>
        <w:pStyle w:val="Heading1"/>
      </w:pPr>
      <w:bookmarkStart w:id="550" w:name="_Toc529270578"/>
      <w:bookmarkStart w:id="551" w:name="_Toc529272833"/>
      <w:bookmarkStart w:id="552" w:name="_Toc529273805"/>
      <w:r w:rsidRPr="005B376B">
        <w:lastRenderedPageBreak/>
        <w:t xml:space="preserve">Nguyên tắc đảm bảo an toàn G: </w:t>
      </w:r>
      <w:r w:rsidRPr="001B4820">
        <w:rPr>
          <w:sz w:val="20"/>
          <w:szCs w:val="20"/>
        </w:rPr>
        <w:t> </w:t>
      </w:r>
      <w:r w:rsidRPr="001B4820">
        <w:t>Các hành động nhằm giảm thiểu dịch chuyển phát thải</w:t>
      </w:r>
      <w:bookmarkEnd w:id="549"/>
      <w:bookmarkEnd w:id="550"/>
      <w:bookmarkEnd w:id="551"/>
      <w:bookmarkEnd w:id="552"/>
    </w:p>
    <w:p w14:paraId="41837043" w14:textId="6EB62DCB" w:rsidR="005B376B" w:rsidRPr="001B4820" w:rsidRDefault="005B376B" w:rsidP="00DF69DA">
      <w:pPr>
        <w:rPr>
          <w:b/>
          <w:bCs/>
          <w:color w:val="C00000"/>
          <w:sz w:val="40"/>
          <w:szCs w:val="40"/>
        </w:rPr>
      </w:pPr>
      <w:r w:rsidRPr="001B4820">
        <w:t>Chuyển dịch phát thải là một vấn đề quan trọng đối với REDD+ bởi có thể không có sự giảm ròng về phát thải nếu hiện tượng phá rừng đơn giản đã được chuyển đến một khu vực khác. Chương trình quốc gia về REDD+ và các PRAP xác định các nguyên nhân chính của mất rừng và suy thoái rừng, cùng với các cơ hội tiềm năng tăng cường rừng, và qua đó xác định cách giải quyết các nguyên nhân bằng các chính sách và giải pháp. Các tác động xã hội và môi trường tiềm năng của các chính sách và giải pháp cần được xác định và giảm thiểu, bao gồm các tranh chấp liên quan đến sử dụng đất trong các vùng can thiệp REDD+. NFMS cũng được kỳ vọng sẽ có khả năng xác định các trường hợp mất rừng và suy thoái rừng, thông qua điều tra thêm có thể xác định có phải là do sự dịch chuyển từ hậu quả của việc thực hiện REDD+. NFMS theo dõi mất rừng và suy thoái rừng, cùng với việc phân tích các nguyên nhân, có thể thông báo các hành động được thực hiện để giảm nguy cơ bị dịch chuyển thêm. Ngoài ra, Việt Nam có các thỏa thuận hợp tác xuyên biên giới về quản lý rừng và buôn bán lâm sản với các nước láng giềng, có thể giúp xác định và giảm khả năng dịch chuyển phát thải tiềm ẩn trong khu vực.</w:t>
      </w:r>
    </w:p>
    <w:p w14:paraId="6A7698AC" w14:textId="77777777" w:rsidR="005B376B" w:rsidRPr="005B376B" w:rsidRDefault="005B376B" w:rsidP="00DF69DA">
      <w:pPr>
        <w:pStyle w:val="Heading2"/>
        <w:rPr>
          <w:sz w:val="24"/>
          <w:szCs w:val="24"/>
        </w:rPr>
      </w:pPr>
      <w:bookmarkStart w:id="553" w:name="_Toc529270579"/>
      <w:bookmarkStart w:id="554" w:name="_Toc529272834"/>
      <w:bookmarkStart w:id="555" w:name="_Toc529273806"/>
      <w:r w:rsidRPr="001B4820">
        <w:t>G1. Dịch chuyển phát thải</w:t>
      </w:r>
      <w:bookmarkEnd w:id="553"/>
      <w:bookmarkEnd w:id="554"/>
      <w:bookmarkEnd w:id="555"/>
    </w:p>
    <w:p w14:paraId="4527AC6E" w14:textId="6B776BE2" w:rsidR="005B376B" w:rsidRPr="005B376B" w:rsidRDefault="005B376B" w:rsidP="00DF69DA">
      <w:pPr>
        <w:pStyle w:val="Heading3"/>
      </w:pPr>
      <w:bookmarkStart w:id="556" w:name="_Toc529270580"/>
      <w:bookmarkStart w:id="557" w:name="_Toc529272835"/>
      <w:bookmarkStart w:id="558" w:name="_Toc529273807"/>
      <w:r w:rsidRPr="001B4820">
        <w:t>G1.1 Việt Nam định nghĩa dịch chuyển như thế nào?</w:t>
      </w:r>
      <w:bookmarkEnd w:id="556"/>
      <w:bookmarkEnd w:id="557"/>
      <w:bookmarkEnd w:id="558"/>
      <w:r w:rsidRPr="001B4820">
        <w:t> </w:t>
      </w:r>
    </w:p>
    <w:p w14:paraId="1E0EDCAB" w14:textId="77777777" w:rsidR="005B376B" w:rsidRPr="005B376B" w:rsidRDefault="005B376B" w:rsidP="00DF69DA">
      <w:pPr>
        <w:pStyle w:val="Heading4"/>
        <w:rPr>
          <w:szCs w:val="24"/>
        </w:rPr>
      </w:pPr>
      <w:bookmarkStart w:id="559" w:name="_Toc529270581"/>
      <w:bookmarkStart w:id="560" w:name="_Toc529272836"/>
      <w:bookmarkStart w:id="561" w:name="_Toc529273808"/>
      <w:r w:rsidRPr="001B4820">
        <w:t>G1.1.1. Khái niệm dịch chuyển</w:t>
      </w:r>
      <w:bookmarkEnd w:id="559"/>
      <w:bookmarkEnd w:id="560"/>
      <w:bookmarkEnd w:id="561"/>
      <w:r w:rsidRPr="001B4820">
        <w:t> </w:t>
      </w:r>
    </w:p>
    <w:p w14:paraId="3B344465" w14:textId="77777777" w:rsidR="005B376B" w:rsidRPr="005B376B" w:rsidRDefault="005B376B" w:rsidP="00DF69DA">
      <w:pPr>
        <w:rPr>
          <w:rFonts w:eastAsia="Times New Roman"/>
          <w:szCs w:val="24"/>
        </w:rPr>
      </w:pPr>
      <w:r w:rsidRPr="006805D9">
        <w:t>Loại thông tin:</w:t>
      </w:r>
      <w:r w:rsidRPr="005B376B">
        <w:t xml:space="preserve"> Xem xét</w:t>
      </w:r>
    </w:p>
    <w:p w14:paraId="5F3099FA" w14:textId="77777777" w:rsidR="005B376B" w:rsidRPr="005B376B" w:rsidRDefault="005B376B" w:rsidP="00DF69DA">
      <w:pPr>
        <w:rPr>
          <w:rFonts w:eastAsia="Times New Roman"/>
          <w:szCs w:val="24"/>
        </w:rPr>
      </w:pPr>
      <w:r w:rsidRPr="006805D9">
        <w:t>Thuộc tính:</w:t>
      </w:r>
      <w:r w:rsidRPr="005B376B">
        <w:t xml:space="preserve"> Văn bản</w:t>
      </w:r>
    </w:p>
    <w:p w14:paraId="3A110E91" w14:textId="77777777" w:rsidR="005B376B" w:rsidRPr="001B4820" w:rsidRDefault="005B376B" w:rsidP="00DF69DA">
      <w:r w:rsidRPr="001B4820">
        <w:t xml:space="preserve">Thuật ngữ này được hiểu là dịch chuyển (cũng có thể được gọi là rò rỉ) việc phá rừng và/hoặc suy thoái rừng được tránh không xảy ra ở một khu vực rừng này sang một khu vực rừng khác.  Dịch chuyển này có thể xảy ra trong phạm vi Việt Nam và xuyên biên giới quốc gia. </w:t>
      </w:r>
    </w:p>
    <w:p w14:paraId="3B68A139" w14:textId="77777777" w:rsidR="005B376B" w:rsidRPr="005B376B" w:rsidRDefault="005B376B" w:rsidP="00DF69DA">
      <w:pPr>
        <w:pStyle w:val="Heading4"/>
        <w:rPr>
          <w:color w:val="6FAC47"/>
        </w:rPr>
      </w:pPr>
      <w:bookmarkStart w:id="562" w:name="_Toc529270582"/>
      <w:bookmarkStart w:id="563" w:name="_Toc529272837"/>
      <w:bookmarkStart w:id="564" w:name="_Toc529273809"/>
      <w:r w:rsidRPr="001B4820">
        <w:rPr>
          <w:rFonts w:eastAsia="Calibri"/>
        </w:rPr>
        <w:t>G1.1.2. Chính sách, luật và quy định về giảm thiểu dịch chuyển phát thải khí nhà kính</w:t>
      </w:r>
      <w:bookmarkEnd w:id="562"/>
      <w:bookmarkEnd w:id="563"/>
      <w:bookmarkEnd w:id="564"/>
    </w:p>
    <w:p w14:paraId="37FDEBAA" w14:textId="77777777" w:rsidR="005B376B" w:rsidRPr="005B376B" w:rsidRDefault="005B376B" w:rsidP="00DF69DA">
      <w:pPr>
        <w:rPr>
          <w:rFonts w:eastAsia="Times New Roman"/>
          <w:szCs w:val="24"/>
        </w:rPr>
      </w:pPr>
      <w:r w:rsidRPr="006805D9">
        <w:t>Loại thông tin:</w:t>
      </w:r>
      <w:r w:rsidRPr="005B376B">
        <w:t xml:space="preserve"> Xem xét</w:t>
      </w:r>
    </w:p>
    <w:p w14:paraId="23469813" w14:textId="77777777" w:rsidR="005B376B" w:rsidRPr="005B376B" w:rsidRDefault="005B376B" w:rsidP="00DF69DA">
      <w:pPr>
        <w:rPr>
          <w:rFonts w:eastAsia="Times New Roman"/>
        </w:rPr>
      </w:pPr>
      <w:r w:rsidRPr="006805D9">
        <w:t>Thuộc tính:</w:t>
      </w:r>
      <w:r w:rsidRPr="005B376B">
        <w:t xml:space="preserve"> Văn bản</w:t>
      </w:r>
    </w:p>
    <w:p w14:paraId="79FA4EB4" w14:textId="77777777" w:rsidR="005B376B" w:rsidRPr="005B376B" w:rsidRDefault="005B376B" w:rsidP="00DF69DA">
      <w:pPr>
        <w:rPr>
          <w:szCs w:val="24"/>
        </w:rPr>
      </w:pPr>
      <w:r w:rsidRPr="001B4820">
        <w:t>CHƯA CÓ DỮ LIỆU</w:t>
      </w:r>
    </w:p>
    <w:p w14:paraId="2C1DDC23" w14:textId="1F4FC621" w:rsidR="005B376B" w:rsidRPr="009E125D" w:rsidRDefault="005B376B" w:rsidP="00DF69DA">
      <w:pPr>
        <w:rPr>
          <w:szCs w:val="24"/>
        </w:rPr>
      </w:pPr>
      <w:r w:rsidRPr="005D2802">
        <w:rPr>
          <w:b/>
        </w:rPr>
        <w:t>NHẬN XÉT</w:t>
      </w:r>
      <w:r w:rsidRPr="001B4820">
        <w:t>: SOI không có thông tin này. Có thể bổ sung trong tương lai; sự phát triển về chính sách trong tương lai có thể được xem xét.</w:t>
      </w:r>
    </w:p>
    <w:p w14:paraId="6E2EE64A" w14:textId="4E4B5CE0" w:rsidR="005B376B" w:rsidRPr="009E125D" w:rsidRDefault="005B376B" w:rsidP="00DF69DA">
      <w:pPr>
        <w:pStyle w:val="Heading3"/>
      </w:pPr>
      <w:bookmarkStart w:id="565" w:name="_Toc529270583"/>
      <w:bookmarkStart w:id="566" w:name="_Toc529272838"/>
      <w:bookmarkStart w:id="567" w:name="_Toc529273810"/>
      <w:r w:rsidRPr="001B4820">
        <w:t>G2.1. Chương trình quốc gia về REDD+ giải quyết rủi ro về dịch chuyển phát thải như thế nào?</w:t>
      </w:r>
      <w:bookmarkEnd w:id="565"/>
      <w:bookmarkEnd w:id="566"/>
      <w:bookmarkEnd w:id="567"/>
    </w:p>
    <w:p w14:paraId="18458C96" w14:textId="77777777" w:rsidR="005B376B" w:rsidRPr="005B376B" w:rsidRDefault="005B376B" w:rsidP="00DF69DA">
      <w:pPr>
        <w:pStyle w:val="Heading4"/>
        <w:rPr>
          <w:szCs w:val="24"/>
        </w:rPr>
      </w:pPr>
      <w:bookmarkStart w:id="568" w:name="_Toc529270584"/>
      <w:bookmarkStart w:id="569" w:name="_Toc529272839"/>
      <w:bookmarkStart w:id="570" w:name="_Toc529273811"/>
      <w:r w:rsidRPr="001B4820">
        <w:t>G2.1.1. Các hành động giảm thiểu dịch chuyển phát thải</w:t>
      </w:r>
      <w:bookmarkEnd w:id="568"/>
      <w:bookmarkEnd w:id="569"/>
      <w:bookmarkEnd w:id="570"/>
    </w:p>
    <w:p w14:paraId="3F2F18F4" w14:textId="77777777" w:rsidR="005B376B" w:rsidRPr="005B376B" w:rsidRDefault="005B376B" w:rsidP="00DF69DA">
      <w:pPr>
        <w:rPr>
          <w:rFonts w:eastAsia="Times New Roman"/>
          <w:szCs w:val="24"/>
        </w:rPr>
      </w:pPr>
      <w:r w:rsidRPr="006805D9">
        <w:t>Loại thông tin:</w:t>
      </w:r>
      <w:r w:rsidRPr="005B376B">
        <w:t xml:space="preserve"> Xem xét</w:t>
      </w:r>
    </w:p>
    <w:p w14:paraId="0CDD26E7" w14:textId="77777777" w:rsidR="005B376B" w:rsidRPr="005B376B" w:rsidRDefault="005B376B" w:rsidP="00DF69DA">
      <w:pPr>
        <w:rPr>
          <w:rFonts w:eastAsia="Times New Roman"/>
          <w:szCs w:val="24"/>
        </w:rPr>
      </w:pPr>
      <w:r w:rsidRPr="006805D9">
        <w:t>Thuộc tính:</w:t>
      </w:r>
      <w:r w:rsidRPr="005B376B">
        <w:t xml:space="preserve"> Văn bản</w:t>
      </w:r>
    </w:p>
    <w:p w14:paraId="1B2A32BA" w14:textId="77777777" w:rsidR="005B376B" w:rsidRPr="005B376B" w:rsidRDefault="005B376B" w:rsidP="00DF69DA">
      <w:pPr>
        <w:rPr>
          <w:szCs w:val="24"/>
          <w:lang w:val="vi-VN"/>
        </w:rPr>
      </w:pPr>
      <w:r w:rsidRPr="005B376B">
        <w:rPr>
          <w:lang w:val="vi-VN"/>
        </w:rPr>
        <w:lastRenderedPageBreak/>
        <w:t xml:space="preserve">Các </w:t>
      </w:r>
      <w:r w:rsidRPr="005B376B">
        <w:t>hành động</w:t>
      </w:r>
      <w:r w:rsidRPr="005B376B">
        <w:rPr>
          <w:lang w:val="vi-VN"/>
        </w:rPr>
        <w:t xml:space="preserve"> có thể áp dụng nhằm giảm dịch chuyển phát thải:</w:t>
      </w:r>
    </w:p>
    <w:p w14:paraId="3CE8D5FF" w14:textId="77777777" w:rsidR="005B376B" w:rsidRPr="005B376B" w:rsidRDefault="005B376B" w:rsidP="00DF69DA">
      <w:pPr>
        <w:pStyle w:val="ListBullet"/>
        <w:rPr>
          <w:lang w:val="vi-VN"/>
        </w:rPr>
      </w:pPr>
      <w:r w:rsidRPr="005B376B">
        <w:rPr>
          <w:lang w:val="vi-VN"/>
        </w:rPr>
        <w:t>Thực hiện REDD+ ở phạm vi toàn quốc thông qua Chương trình REDD+ quốc gia;</w:t>
      </w:r>
    </w:p>
    <w:p w14:paraId="4B667BF7" w14:textId="77777777" w:rsidR="005B376B" w:rsidRPr="005B376B" w:rsidRDefault="005B376B" w:rsidP="00DF69DA">
      <w:pPr>
        <w:pStyle w:val="ListBullet"/>
        <w:rPr>
          <w:lang w:val="vi-VN"/>
        </w:rPr>
      </w:pPr>
      <w:r w:rsidRPr="005B376B">
        <w:rPr>
          <w:lang w:val="vi-VN"/>
        </w:rPr>
        <w:t>Thiết kế và lựa chọn các chính sách và giải pháp giải quyết các nguyên nhân gián tiếp cơ bản gây ra mất rừng và thay đổi sử dụng đất thay vì chỉ giải quyết các nguyên nhân trực tiếp tại các địa điểm cụ thể;</w:t>
      </w:r>
    </w:p>
    <w:p w14:paraId="35AE94E3" w14:textId="77777777" w:rsidR="005B376B" w:rsidRPr="005B376B" w:rsidRDefault="005B376B" w:rsidP="00DF69DA">
      <w:pPr>
        <w:pStyle w:val="ListBullet"/>
        <w:rPr>
          <w:lang w:val="vi-VN"/>
        </w:rPr>
      </w:pPr>
      <w:r w:rsidRPr="005B376B">
        <w:rPr>
          <w:lang w:val="vi-VN"/>
        </w:rPr>
        <w:t>Thực hiện hoạt động giảm dịch chuyển phát thải do các chính sách và giải pháp REDD+ cụ thể ở quy mô địa phương cũng như các khu vực xa xôi - bao gồm cả các hoạt động xuyên biên giới quốc gia, có tính đến các tác động tiềm tàng của các chính sách và giải pháp REDD+ đến sinh kế cũng như cung cầu của các sản phẩm từ rừng và nông nghiệp;</w:t>
      </w:r>
    </w:p>
    <w:p w14:paraId="0592A05C" w14:textId="77777777" w:rsidR="005B376B" w:rsidRPr="005B376B" w:rsidRDefault="005B376B" w:rsidP="00DF69DA">
      <w:pPr>
        <w:pStyle w:val="ListBullet"/>
        <w:rPr>
          <w:lang w:val="vi-VN"/>
        </w:rPr>
      </w:pPr>
      <w:r w:rsidRPr="005B376B">
        <w:rPr>
          <w:lang w:val="vi-VN"/>
        </w:rPr>
        <w:t>Thiết kế và vận hành NFMS để phát hiện và cung cấp thông tin về dịch chuyển ở cấp quốc gia, vùng và địa phương;</w:t>
      </w:r>
    </w:p>
    <w:p w14:paraId="651E9F5E" w14:textId="77777777" w:rsidR="005B376B" w:rsidRPr="005B376B" w:rsidRDefault="005B376B" w:rsidP="00DF69DA">
      <w:pPr>
        <w:pStyle w:val="ListBullet"/>
        <w:rPr>
          <w:lang w:val="vi-VN"/>
        </w:rPr>
      </w:pPr>
      <w:r w:rsidRPr="005B376B">
        <w:rPr>
          <w:lang w:val="vi-VN"/>
        </w:rPr>
        <w:t>Phân tích các nguyên nhân của việc dịch chuyển phát thải, như thực hiện không hiệu quả của các chính sách và giải pháp REDD+, hoặc các chính sách và giải pháp REDD+ không được thiết kế để giải quyết các nguyên nhân cơ bản gây mất rừng và suy thoái rừng;</w:t>
      </w:r>
    </w:p>
    <w:p w14:paraId="62D4D0F5" w14:textId="77777777" w:rsidR="005B376B" w:rsidRPr="005B376B" w:rsidRDefault="005B376B" w:rsidP="00DF69DA">
      <w:pPr>
        <w:pStyle w:val="ListBullet"/>
        <w:rPr>
          <w:lang w:val="vi-VN"/>
        </w:rPr>
      </w:pPr>
      <w:r w:rsidRPr="005B376B">
        <w:rPr>
          <w:lang w:val="vi-VN"/>
        </w:rPr>
        <w:t>Phân tích rủi ro dịch chuyển, lựa chọn và thiết kế các chính sách và giải pháp REDD+ có tính đến rủi ro dịch chuyển phát thải (bao gồm rủi ro dịch chuyển sang các hệ sinh thái khác ví dụ thông qua việc cạn diện tích đất than bùn phục vụ nông nghiệp).</w:t>
      </w:r>
    </w:p>
    <w:p w14:paraId="40C252C9" w14:textId="50375AD4" w:rsidR="005B376B" w:rsidRPr="009E125D" w:rsidRDefault="005B376B" w:rsidP="00DF69DA">
      <w:pPr>
        <w:pStyle w:val="ListBullet"/>
        <w:rPr>
          <w:lang w:val="vi-VN"/>
        </w:rPr>
      </w:pPr>
      <w:r w:rsidRPr="005B376B">
        <w:rPr>
          <w:lang w:val="vi-VN"/>
        </w:rPr>
        <w:t>Đánh giá, làm rõ và xử lý việc bố trí sử dụng đất tại các khu vực can thiệp.</w:t>
      </w:r>
    </w:p>
    <w:p w14:paraId="79EEB3A5" w14:textId="77777777" w:rsidR="005B376B" w:rsidRPr="005B376B" w:rsidRDefault="005B376B" w:rsidP="00DF69DA">
      <w:pPr>
        <w:pStyle w:val="Heading4"/>
        <w:rPr>
          <w:szCs w:val="24"/>
        </w:rPr>
      </w:pPr>
      <w:bookmarkStart w:id="571" w:name="_Toc529270585"/>
      <w:bookmarkStart w:id="572" w:name="_Toc529272840"/>
      <w:bookmarkStart w:id="573" w:name="_Toc529273812"/>
      <w:r w:rsidRPr="001B4820">
        <w:t>G2.1.2 Thiết kế Chương trình REDD+ quốc gia và các chính sách và giải pháp để giảm thiểu dịch chuyển</w:t>
      </w:r>
      <w:bookmarkEnd w:id="571"/>
      <w:bookmarkEnd w:id="572"/>
      <w:bookmarkEnd w:id="573"/>
      <w:r w:rsidRPr="001B4820">
        <w:t> </w:t>
      </w:r>
    </w:p>
    <w:p w14:paraId="556EBDD9" w14:textId="77777777" w:rsidR="005B376B" w:rsidRPr="005B376B" w:rsidRDefault="005B376B" w:rsidP="00DF69DA">
      <w:pPr>
        <w:rPr>
          <w:rFonts w:eastAsia="Times New Roman"/>
          <w:szCs w:val="24"/>
          <w:lang w:val="vi-VN"/>
        </w:rPr>
      </w:pPr>
      <w:r w:rsidRPr="005B376B">
        <w:rPr>
          <w:b/>
          <w:lang w:val="vi-VN"/>
        </w:rPr>
        <w:t xml:space="preserve">Loại thông tin: </w:t>
      </w:r>
      <w:r w:rsidRPr="005B376B">
        <w:rPr>
          <w:lang w:val="vi-VN"/>
        </w:rPr>
        <w:t>Xem xét hay tuân thủ?</w:t>
      </w:r>
    </w:p>
    <w:p w14:paraId="1475FFE2" w14:textId="77777777" w:rsidR="005B376B" w:rsidRPr="005B376B" w:rsidRDefault="005B376B" w:rsidP="00DF69DA">
      <w:pPr>
        <w:rPr>
          <w:rFonts w:eastAsia="Times New Roman"/>
          <w:szCs w:val="24"/>
          <w:lang w:val="vi-VN"/>
        </w:rPr>
      </w:pPr>
      <w:r w:rsidRPr="005B376B">
        <w:rPr>
          <w:lang w:val="vi-VN"/>
        </w:rPr>
        <w:t>Thuộc tính: Văn bản</w:t>
      </w:r>
    </w:p>
    <w:p w14:paraId="0DE6309C" w14:textId="77777777" w:rsidR="005B376B" w:rsidRPr="005B376B" w:rsidRDefault="005B376B" w:rsidP="00DF69DA">
      <w:pPr>
        <w:rPr>
          <w:szCs w:val="24"/>
          <w:lang w:val="vi-VN"/>
        </w:rPr>
      </w:pPr>
      <w:r w:rsidRPr="001B4820">
        <w:rPr>
          <w:lang w:val="vi-VN"/>
        </w:rPr>
        <w:t>&gt;&gt; Cấp quốc gia </w:t>
      </w:r>
    </w:p>
    <w:p w14:paraId="52E38A4A" w14:textId="77777777" w:rsidR="005B376B" w:rsidRPr="005B376B" w:rsidRDefault="005B376B" w:rsidP="00DF69DA">
      <w:pPr>
        <w:rPr>
          <w:szCs w:val="24"/>
          <w:lang w:val="vi-VN"/>
        </w:rPr>
      </w:pPr>
      <w:r w:rsidRPr="005B376B">
        <w:rPr>
          <w:lang w:val="vi-VN"/>
        </w:rPr>
        <w:t xml:space="preserve">Là một nội dung trong chương trình  quốc gia </w:t>
      </w:r>
      <w:r w:rsidRPr="005B376B">
        <w:t xml:space="preserve">về </w:t>
      </w:r>
      <w:r w:rsidRPr="005B376B">
        <w:rPr>
          <w:lang w:val="vi-VN"/>
        </w:rPr>
        <w:t>REDD+</w:t>
      </w:r>
      <w:r w:rsidRPr="005B376B">
        <w:t xml:space="preserve"> </w:t>
      </w:r>
      <w:r w:rsidRPr="005B376B">
        <w:rPr>
          <w:lang w:val="vi-VN"/>
        </w:rPr>
        <w:t>của Việt Nam (2017)</w:t>
      </w:r>
      <w:r w:rsidRPr="005B376B">
        <w:rPr>
          <w:color w:val="0070C0"/>
          <w:szCs w:val="24"/>
          <w:vertAlign w:val="superscript"/>
          <w:lang w:val="en-GB" w:eastAsia="en-GB"/>
        </w:rPr>
        <w:t>[1]</w:t>
      </w:r>
      <w:r w:rsidRPr="005B376B">
        <w:rPr>
          <w:lang w:val="vi-VN"/>
        </w:rPr>
        <w:t>, một nghiên cứu được thực hiện vào năm 2016 để xác định các chiến lược khác nhau cho việc thực hiện REDD+, bao gồm ưu tiên giải quyết các nguyên nhân và rào cản, và một gói các chính sách và giải pháp để thực hiện 5 hoạt động REDD+. Phân tích tập trung vào các nguyên nhân và rào cản trực tiếp và gián tiếp gây ra thay đổi về sử dụng đất và rừng, bao gồm việc xem xét một loạt các yếu tố xã hội, chính trị và kinh tế, và mối liên hệ giữa các yếu tố này</w:t>
      </w:r>
      <w:r w:rsidRPr="001B4820">
        <w:rPr>
          <w:lang w:val="vi-VN"/>
        </w:rPr>
        <w:t xml:space="preserve">. </w:t>
      </w:r>
      <w:r w:rsidRPr="001B4820">
        <w:rPr>
          <w:color w:val="4471C4"/>
          <w:sz w:val="17"/>
          <w:szCs w:val="17"/>
          <w:vertAlign w:val="superscript"/>
          <w:lang w:val="vi-VN"/>
        </w:rPr>
        <w:t>[1]</w:t>
      </w:r>
      <w:r w:rsidRPr="001B4820">
        <w:rPr>
          <w:sz w:val="17"/>
          <w:szCs w:val="17"/>
          <w:lang w:val="vi-VN"/>
        </w:rPr>
        <w:t> </w:t>
      </w:r>
    </w:p>
    <w:p w14:paraId="7E3D2CDE" w14:textId="77777777" w:rsidR="005B376B" w:rsidRDefault="005B376B" w:rsidP="00DF69DA">
      <w:pPr>
        <w:rPr>
          <w:lang w:val="vi-VN"/>
        </w:rPr>
      </w:pPr>
      <w:r w:rsidRPr="005B376B">
        <w:rPr>
          <w:lang w:val="vi-VN"/>
        </w:rPr>
        <w:t xml:space="preserve">Tính đến tháng 3 năm 2018, 19 trong số 63 tỉnh, thành phố trực thuộc Trung ương đã xây dựng và phê duyệt PRAP. </w:t>
      </w:r>
    </w:p>
    <w:p w14:paraId="4F3366F7" w14:textId="77777777" w:rsidR="005D2802" w:rsidRPr="005B376B" w:rsidRDefault="005D2802" w:rsidP="00DF69DA"/>
    <w:tbl>
      <w:tblPr>
        <w:tblW w:w="4592"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758"/>
        <w:gridCol w:w="2761"/>
        <w:gridCol w:w="2761"/>
      </w:tblGrid>
      <w:tr w:rsidR="005B376B" w:rsidRPr="005B376B" w14:paraId="45E50C8E" w14:textId="77777777" w:rsidTr="001B4820">
        <w:trPr>
          <w:trHeight w:val="298"/>
        </w:trPr>
        <w:tc>
          <w:tcPr>
            <w:tcW w:w="2826" w:type="dxa"/>
            <w:tcBorders>
              <w:top w:val="single" w:sz="4" w:space="0" w:color="5B9BD5"/>
              <w:left w:val="single" w:sz="4" w:space="0" w:color="5B9BD5"/>
              <w:bottom w:val="single" w:sz="4" w:space="0" w:color="5B9BD5"/>
              <w:right w:val="nil"/>
            </w:tcBorders>
            <w:shd w:val="clear" w:color="auto" w:fill="5B9BD5"/>
          </w:tcPr>
          <w:p w14:paraId="0BEF47BF" w14:textId="77777777" w:rsidR="005B376B" w:rsidRPr="005B376B" w:rsidRDefault="005B376B" w:rsidP="00DF69DA">
            <w:pPr>
              <w:rPr>
                <w:lang w:val="en-GB"/>
              </w:rPr>
            </w:pPr>
            <w:r w:rsidRPr="005B376B">
              <w:rPr>
                <w:lang w:val="en-GB"/>
              </w:rPr>
              <w:t>Tỉnh</w:t>
            </w:r>
          </w:p>
        </w:tc>
        <w:tc>
          <w:tcPr>
            <w:tcW w:w="2828" w:type="dxa"/>
            <w:tcBorders>
              <w:top w:val="single" w:sz="4" w:space="0" w:color="5B9BD5"/>
              <w:left w:val="nil"/>
              <w:bottom w:val="single" w:sz="4" w:space="0" w:color="5B9BD5"/>
              <w:right w:val="nil"/>
            </w:tcBorders>
            <w:shd w:val="clear" w:color="auto" w:fill="5B9BD5"/>
          </w:tcPr>
          <w:p w14:paraId="75A0310B" w14:textId="77777777" w:rsidR="005B376B" w:rsidRPr="005B376B" w:rsidRDefault="005B376B" w:rsidP="00DF69DA">
            <w:pPr>
              <w:rPr>
                <w:lang w:val="en-GB"/>
              </w:rPr>
            </w:pPr>
            <w:r w:rsidRPr="005B376B">
              <w:rPr>
                <w:lang w:val="en-GB"/>
              </w:rPr>
              <w:t>Ngày phê duyệt</w:t>
            </w:r>
          </w:p>
        </w:tc>
        <w:tc>
          <w:tcPr>
            <w:tcW w:w="2828" w:type="dxa"/>
            <w:tcBorders>
              <w:top w:val="single" w:sz="4" w:space="0" w:color="5B9BD5"/>
              <w:left w:val="nil"/>
              <w:bottom w:val="single" w:sz="4" w:space="0" w:color="5B9BD5"/>
              <w:right w:val="single" w:sz="4" w:space="0" w:color="5B9BD5"/>
            </w:tcBorders>
            <w:shd w:val="clear" w:color="auto" w:fill="5B9BD5"/>
          </w:tcPr>
          <w:p w14:paraId="1D8657DA" w14:textId="77777777" w:rsidR="005B376B" w:rsidRPr="005B376B" w:rsidRDefault="005B376B" w:rsidP="00DF69DA">
            <w:pPr>
              <w:rPr>
                <w:lang w:val="en-GB"/>
              </w:rPr>
            </w:pPr>
            <w:r w:rsidRPr="005B376B">
              <w:rPr>
                <w:lang w:val="en-GB"/>
              </w:rPr>
              <w:t>Giai đoạn</w:t>
            </w:r>
          </w:p>
        </w:tc>
      </w:tr>
      <w:tr w:rsidR="005B376B" w:rsidRPr="005B376B" w14:paraId="028F390E" w14:textId="77777777" w:rsidTr="001B4820">
        <w:trPr>
          <w:trHeight w:val="77"/>
        </w:trPr>
        <w:tc>
          <w:tcPr>
            <w:tcW w:w="2826" w:type="dxa"/>
            <w:shd w:val="clear" w:color="auto" w:fill="DEEAF6"/>
          </w:tcPr>
          <w:p w14:paraId="7F1F6C90" w14:textId="77777777" w:rsidR="005B376B" w:rsidRPr="005B376B" w:rsidRDefault="005B376B" w:rsidP="00DF69DA">
            <w:pPr>
              <w:rPr>
                <w:lang w:val="en-GB"/>
              </w:rPr>
            </w:pPr>
            <w:r w:rsidRPr="005B376B">
              <w:rPr>
                <w:lang w:val="en-GB"/>
              </w:rPr>
              <w:t>Bắc Kạn</w:t>
            </w:r>
          </w:p>
        </w:tc>
        <w:tc>
          <w:tcPr>
            <w:tcW w:w="2828" w:type="dxa"/>
            <w:shd w:val="clear" w:color="auto" w:fill="DEEAF6"/>
          </w:tcPr>
          <w:p w14:paraId="7394CD5D" w14:textId="77777777" w:rsidR="005B376B" w:rsidRPr="005B376B" w:rsidRDefault="005B376B" w:rsidP="00DF69DA">
            <w:pPr>
              <w:rPr>
                <w:rFonts w:eastAsia="Times New Roman"/>
                <w:color w:val="000000"/>
                <w:lang w:val="en-GB"/>
              </w:rPr>
            </w:pPr>
            <w:r w:rsidRPr="005B376B">
              <w:rPr>
                <w:lang w:val="en-GB"/>
              </w:rPr>
              <w:t>Tháng 6/2016</w:t>
            </w:r>
          </w:p>
        </w:tc>
        <w:tc>
          <w:tcPr>
            <w:tcW w:w="2828" w:type="dxa"/>
            <w:shd w:val="clear" w:color="auto" w:fill="DEEAF6"/>
          </w:tcPr>
          <w:p w14:paraId="2E976F22" w14:textId="77777777" w:rsidR="005B376B" w:rsidRPr="005B376B" w:rsidRDefault="005B376B" w:rsidP="00DF69DA">
            <w:pPr>
              <w:rPr>
                <w:lang w:val="en-GB"/>
              </w:rPr>
            </w:pPr>
            <w:r w:rsidRPr="005B376B">
              <w:rPr>
                <w:lang w:val="en-GB"/>
              </w:rPr>
              <w:t>2015-2020</w:t>
            </w:r>
          </w:p>
        </w:tc>
      </w:tr>
      <w:tr w:rsidR="005B376B" w:rsidRPr="005B376B" w14:paraId="046CB13A" w14:textId="77777777" w:rsidTr="001B4820">
        <w:trPr>
          <w:trHeight w:val="77"/>
        </w:trPr>
        <w:tc>
          <w:tcPr>
            <w:tcW w:w="2826" w:type="dxa"/>
          </w:tcPr>
          <w:p w14:paraId="4B8C8F6C" w14:textId="77777777" w:rsidR="005B376B" w:rsidRPr="005B376B" w:rsidRDefault="005B376B" w:rsidP="00DF69DA">
            <w:pPr>
              <w:rPr>
                <w:lang w:val="en-GB"/>
              </w:rPr>
            </w:pPr>
            <w:r w:rsidRPr="005B376B">
              <w:rPr>
                <w:lang w:val="en-GB"/>
              </w:rPr>
              <w:t>Bình Thuận</w:t>
            </w:r>
          </w:p>
        </w:tc>
        <w:tc>
          <w:tcPr>
            <w:tcW w:w="2828" w:type="dxa"/>
          </w:tcPr>
          <w:p w14:paraId="6A670B0F" w14:textId="77777777" w:rsidR="005B376B" w:rsidRPr="005B376B" w:rsidRDefault="005B376B" w:rsidP="00DF69DA">
            <w:pPr>
              <w:rPr>
                <w:rFonts w:eastAsia="Times New Roman"/>
                <w:color w:val="000000"/>
                <w:lang w:val="en-GB"/>
              </w:rPr>
            </w:pPr>
            <w:r w:rsidRPr="005B376B">
              <w:rPr>
                <w:lang w:val="en-GB"/>
              </w:rPr>
              <w:t>Tháng 6/2016</w:t>
            </w:r>
          </w:p>
        </w:tc>
        <w:tc>
          <w:tcPr>
            <w:tcW w:w="2828" w:type="dxa"/>
          </w:tcPr>
          <w:p w14:paraId="0E2033B7" w14:textId="77777777" w:rsidR="005B376B" w:rsidRPr="005B376B" w:rsidRDefault="005B376B" w:rsidP="00DF69DA">
            <w:pPr>
              <w:rPr>
                <w:lang w:val="en-GB"/>
              </w:rPr>
            </w:pPr>
            <w:r w:rsidRPr="005B376B">
              <w:rPr>
                <w:lang w:val="en-GB"/>
              </w:rPr>
              <w:t>2016-2020</w:t>
            </w:r>
          </w:p>
        </w:tc>
      </w:tr>
      <w:tr w:rsidR="005B376B" w:rsidRPr="005B376B" w14:paraId="51687145" w14:textId="77777777" w:rsidTr="001B4820">
        <w:tc>
          <w:tcPr>
            <w:tcW w:w="2826" w:type="dxa"/>
            <w:shd w:val="clear" w:color="auto" w:fill="DEEAF6"/>
          </w:tcPr>
          <w:p w14:paraId="58D7A4F5" w14:textId="77777777" w:rsidR="005B376B" w:rsidRPr="005B376B" w:rsidRDefault="005B376B" w:rsidP="00DF69DA">
            <w:pPr>
              <w:rPr>
                <w:lang w:val="en-GB"/>
              </w:rPr>
            </w:pPr>
            <w:r w:rsidRPr="005B376B">
              <w:rPr>
                <w:lang w:val="en-GB"/>
              </w:rPr>
              <w:t>Cà Mau</w:t>
            </w:r>
          </w:p>
        </w:tc>
        <w:tc>
          <w:tcPr>
            <w:tcW w:w="2828" w:type="dxa"/>
            <w:shd w:val="clear" w:color="auto" w:fill="DEEAF6"/>
          </w:tcPr>
          <w:p w14:paraId="63E02F42" w14:textId="77777777" w:rsidR="005B376B" w:rsidRPr="005B376B" w:rsidRDefault="005B376B" w:rsidP="00DF69DA">
            <w:pPr>
              <w:rPr>
                <w:rFonts w:eastAsia="Times New Roman"/>
                <w:color w:val="000000"/>
                <w:lang w:val="en-GB"/>
              </w:rPr>
            </w:pPr>
            <w:r w:rsidRPr="005B376B">
              <w:rPr>
                <w:lang w:val="en-GB"/>
              </w:rPr>
              <w:t>Tháng 4/2016</w:t>
            </w:r>
          </w:p>
        </w:tc>
        <w:tc>
          <w:tcPr>
            <w:tcW w:w="2828" w:type="dxa"/>
            <w:shd w:val="clear" w:color="auto" w:fill="DEEAF6"/>
          </w:tcPr>
          <w:p w14:paraId="2A81D22A" w14:textId="77777777" w:rsidR="005B376B" w:rsidRPr="005B376B" w:rsidRDefault="005B376B" w:rsidP="00DF69DA">
            <w:pPr>
              <w:rPr>
                <w:lang w:val="en-GB"/>
              </w:rPr>
            </w:pPr>
            <w:r w:rsidRPr="005B376B">
              <w:rPr>
                <w:lang w:val="en-GB"/>
              </w:rPr>
              <w:t>2016-2020</w:t>
            </w:r>
          </w:p>
        </w:tc>
      </w:tr>
      <w:tr w:rsidR="005B376B" w:rsidRPr="005B376B" w14:paraId="232276D0" w14:textId="77777777" w:rsidTr="001B4820">
        <w:trPr>
          <w:trHeight w:val="284"/>
        </w:trPr>
        <w:tc>
          <w:tcPr>
            <w:tcW w:w="2826" w:type="dxa"/>
          </w:tcPr>
          <w:p w14:paraId="2ECE4001" w14:textId="77777777" w:rsidR="005B376B" w:rsidRPr="005B376B" w:rsidRDefault="005B376B" w:rsidP="00DF69DA">
            <w:pPr>
              <w:rPr>
                <w:lang w:val="en-GB"/>
              </w:rPr>
            </w:pPr>
            <w:r w:rsidRPr="005B376B">
              <w:rPr>
                <w:lang w:val="en-GB"/>
              </w:rPr>
              <w:t>Đăk Nông</w:t>
            </w:r>
          </w:p>
        </w:tc>
        <w:tc>
          <w:tcPr>
            <w:tcW w:w="2828" w:type="dxa"/>
          </w:tcPr>
          <w:p w14:paraId="397A3B55" w14:textId="77777777" w:rsidR="005B376B" w:rsidRPr="005B376B" w:rsidRDefault="005B376B" w:rsidP="00DF69DA">
            <w:pPr>
              <w:rPr>
                <w:rFonts w:eastAsia="Times New Roman"/>
                <w:color w:val="000000"/>
                <w:lang w:val="en-GB"/>
              </w:rPr>
            </w:pPr>
            <w:r w:rsidRPr="005B376B">
              <w:rPr>
                <w:lang w:val="en-GB"/>
              </w:rPr>
              <w:t>Tháng 1/2017</w:t>
            </w:r>
          </w:p>
        </w:tc>
        <w:tc>
          <w:tcPr>
            <w:tcW w:w="2828" w:type="dxa"/>
          </w:tcPr>
          <w:p w14:paraId="214304F9" w14:textId="77777777" w:rsidR="005B376B" w:rsidRPr="005B376B" w:rsidRDefault="005B376B" w:rsidP="00DF69DA">
            <w:pPr>
              <w:rPr>
                <w:lang w:val="en-GB"/>
              </w:rPr>
            </w:pPr>
            <w:r w:rsidRPr="005B376B">
              <w:rPr>
                <w:lang w:val="en-GB"/>
              </w:rPr>
              <w:t>2016-2020</w:t>
            </w:r>
          </w:p>
        </w:tc>
      </w:tr>
      <w:tr w:rsidR="005B376B" w:rsidRPr="005B376B" w14:paraId="27B28307" w14:textId="77777777" w:rsidTr="001B4820">
        <w:tc>
          <w:tcPr>
            <w:tcW w:w="2826" w:type="dxa"/>
            <w:shd w:val="clear" w:color="auto" w:fill="DEEAF6"/>
          </w:tcPr>
          <w:p w14:paraId="7C34BF6F" w14:textId="77777777" w:rsidR="005B376B" w:rsidRPr="005B376B" w:rsidRDefault="005B376B" w:rsidP="00DF69DA">
            <w:pPr>
              <w:rPr>
                <w:lang w:val="en-GB"/>
              </w:rPr>
            </w:pPr>
            <w:r w:rsidRPr="005B376B">
              <w:rPr>
                <w:lang w:val="en-GB"/>
              </w:rPr>
              <w:lastRenderedPageBreak/>
              <w:t>Điện Biên</w:t>
            </w:r>
            <w:r w:rsidRPr="001B4820">
              <w:rPr>
                <w:i/>
                <w:vertAlign w:val="superscript"/>
                <w:lang w:val="vi-VN"/>
              </w:rPr>
              <w:footnoteReference w:id="1"/>
            </w:r>
          </w:p>
        </w:tc>
        <w:tc>
          <w:tcPr>
            <w:tcW w:w="2828" w:type="dxa"/>
            <w:shd w:val="clear" w:color="auto" w:fill="DEEAF6"/>
          </w:tcPr>
          <w:p w14:paraId="0EA0F62B" w14:textId="77777777" w:rsidR="005B376B" w:rsidRPr="005B376B" w:rsidRDefault="005B376B" w:rsidP="00DF69DA">
            <w:pPr>
              <w:rPr>
                <w:rFonts w:eastAsia="Times New Roman"/>
                <w:color w:val="000000"/>
                <w:lang w:val="en-GB"/>
              </w:rPr>
            </w:pPr>
            <w:r w:rsidRPr="005B376B">
              <w:rPr>
                <w:lang w:val="en-GB"/>
              </w:rPr>
              <w:t>Tháng 5/2014</w:t>
            </w:r>
          </w:p>
        </w:tc>
        <w:tc>
          <w:tcPr>
            <w:tcW w:w="2828" w:type="dxa"/>
            <w:shd w:val="clear" w:color="auto" w:fill="DEEAF6"/>
          </w:tcPr>
          <w:p w14:paraId="50109860" w14:textId="77777777" w:rsidR="005B376B" w:rsidRPr="005B376B" w:rsidRDefault="005B376B" w:rsidP="00DF69DA">
            <w:pPr>
              <w:rPr>
                <w:lang w:val="en-GB"/>
              </w:rPr>
            </w:pPr>
            <w:r w:rsidRPr="005B376B">
              <w:rPr>
                <w:lang w:val="en-GB"/>
              </w:rPr>
              <w:t>2013-2020</w:t>
            </w:r>
          </w:p>
        </w:tc>
      </w:tr>
      <w:tr w:rsidR="005B376B" w:rsidRPr="005B376B" w14:paraId="625BE894" w14:textId="77777777" w:rsidTr="001B4820">
        <w:tc>
          <w:tcPr>
            <w:tcW w:w="2826" w:type="dxa"/>
          </w:tcPr>
          <w:p w14:paraId="06596974" w14:textId="77777777" w:rsidR="005B376B" w:rsidRPr="005B376B" w:rsidRDefault="005B376B" w:rsidP="00DF69DA">
            <w:pPr>
              <w:rPr>
                <w:lang w:val="en-GB"/>
              </w:rPr>
            </w:pPr>
            <w:r w:rsidRPr="005B376B">
              <w:rPr>
                <w:lang w:val="en-GB"/>
              </w:rPr>
              <w:t>Hà Giang</w:t>
            </w:r>
          </w:p>
        </w:tc>
        <w:tc>
          <w:tcPr>
            <w:tcW w:w="2828" w:type="dxa"/>
          </w:tcPr>
          <w:p w14:paraId="2F2F4CAD" w14:textId="77777777" w:rsidR="005B376B" w:rsidRPr="005B376B" w:rsidRDefault="005B376B" w:rsidP="00DF69DA">
            <w:pPr>
              <w:rPr>
                <w:rFonts w:eastAsia="Times New Roman"/>
                <w:color w:val="000000"/>
                <w:lang w:val="en-GB"/>
              </w:rPr>
            </w:pPr>
            <w:r w:rsidRPr="005B376B">
              <w:rPr>
                <w:lang w:val="en-GB"/>
              </w:rPr>
              <w:t>Tháng 7/2017</w:t>
            </w:r>
          </w:p>
        </w:tc>
        <w:tc>
          <w:tcPr>
            <w:tcW w:w="2828" w:type="dxa"/>
          </w:tcPr>
          <w:p w14:paraId="449D51E7" w14:textId="77777777" w:rsidR="005B376B" w:rsidRPr="005B376B" w:rsidRDefault="005B376B" w:rsidP="00DF69DA">
            <w:pPr>
              <w:rPr>
                <w:lang w:val="en-GB"/>
              </w:rPr>
            </w:pPr>
            <w:r w:rsidRPr="005B376B">
              <w:rPr>
                <w:lang w:val="en-GB"/>
              </w:rPr>
              <w:t>2017-2020</w:t>
            </w:r>
          </w:p>
        </w:tc>
      </w:tr>
      <w:tr w:rsidR="005B376B" w:rsidRPr="005B376B" w14:paraId="61AF06E6" w14:textId="77777777" w:rsidTr="001B4820">
        <w:tc>
          <w:tcPr>
            <w:tcW w:w="2826" w:type="dxa"/>
            <w:shd w:val="clear" w:color="auto" w:fill="DEEAF6"/>
          </w:tcPr>
          <w:p w14:paraId="7AF6518D" w14:textId="77777777" w:rsidR="005B376B" w:rsidRPr="005B376B" w:rsidRDefault="005B376B" w:rsidP="00DF69DA">
            <w:pPr>
              <w:rPr>
                <w:lang w:val="en-GB"/>
              </w:rPr>
            </w:pPr>
            <w:r w:rsidRPr="005B376B">
              <w:rPr>
                <w:lang w:val="en-GB"/>
              </w:rPr>
              <w:t>Hà Tĩnh</w:t>
            </w:r>
            <w:r w:rsidRPr="005B376B">
              <w:rPr>
                <w:lang w:val="en-GB"/>
              </w:rPr>
              <w:tab/>
            </w:r>
          </w:p>
        </w:tc>
        <w:tc>
          <w:tcPr>
            <w:tcW w:w="2828" w:type="dxa"/>
            <w:shd w:val="clear" w:color="auto" w:fill="DEEAF6"/>
          </w:tcPr>
          <w:p w14:paraId="56A37B9E" w14:textId="77777777" w:rsidR="005B376B" w:rsidRPr="005B376B" w:rsidRDefault="005B376B" w:rsidP="00DF69DA">
            <w:pPr>
              <w:rPr>
                <w:rFonts w:eastAsia="Times New Roman"/>
                <w:color w:val="000000"/>
                <w:lang w:val="en-GB"/>
              </w:rPr>
            </w:pPr>
            <w:r w:rsidRPr="005B376B">
              <w:rPr>
                <w:lang w:val="en-GB"/>
              </w:rPr>
              <w:t>Tháng 6/2016</w:t>
            </w:r>
          </w:p>
        </w:tc>
        <w:tc>
          <w:tcPr>
            <w:tcW w:w="2828" w:type="dxa"/>
            <w:shd w:val="clear" w:color="auto" w:fill="DEEAF6"/>
          </w:tcPr>
          <w:p w14:paraId="58CA3DBB" w14:textId="77777777" w:rsidR="005B376B" w:rsidRPr="005B376B" w:rsidRDefault="005B376B" w:rsidP="00DF69DA">
            <w:pPr>
              <w:rPr>
                <w:lang w:val="en-GB"/>
              </w:rPr>
            </w:pPr>
            <w:r w:rsidRPr="005B376B">
              <w:rPr>
                <w:lang w:val="en-GB"/>
              </w:rPr>
              <w:t>2016-2020</w:t>
            </w:r>
          </w:p>
        </w:tc>
      </w:tr>
      <w:tr w:rsidR="005B376B" w:rsidRPr="005B376B" w14:paraId="32CD1A1F" w14:textId="77777777" w:rsidTr="001B4820">
        <w:tc>
          <w:tcPr>
            <w:tcW w:w="2826" w:type="dxa"/>
            <w:shd w:val="clear" w:color="auto" w:fill="DEEAF6"/>
          </w:tcPr>
          <w:p w14:paraId="12A888D6" w14:textId="77777777" w:rsidR="005B376B" w:rsidRPr="005B376B" w:rsidRDefault="005B376B" w:rsidP="00DF69DA">
            <w:pPr>
              <w:rPr>
                <w:lang w:val="en-GB"/>
              </w:rPr>
            </w:pPr>
            <w:r w:rsidRPr="005B376B">
              <w:rPr>
                <w:lang w:val="en-GB"/>
              </w:rPr>
              <w:t>Hoà Bình</w:t>
            </w:r>
          </w:p>
        </w:tc>
        <w:tc>
          <w:tcPr>
            <w:tcW w:w="2828" w:type="dxa"/>
            <w:shd w:val="clear" w:color="auto" w:fill="DEEAF6"/>
          </w:tcPr>
          <w:p w14:paraId="66964711" w14:textId="77777777" w:rsidR="005B376B" w:rsidRPr="005B376B" w:rsidRDefault="005B376B" w:rsidP="00DF69DA">
            <w:pPr>
              <w:rPr>
                <w:lang w:val="en-GB"/>
              </w:rPr>
            </w:pPr>
            <w:r w:rsidRPr="005B376B">
              <w:rPr>
                <w:lang w:val="en-GB"/>
              </w:rPr>
              <w:t>Tháng 9/2017</w:t>
            </w:r>
          </w:p>
        </w:tc>
        <w:tc>
          <w:tcPr>
            <w:tcW w:w="2828" w:type="dxa"/>
            <w:shd w:val="clear" w:color="auto" w:fill="DEEAF6"/>
          </w:tcPr>
          <w:p w14:paraId="2E314266" w14:textId="77777777" w:rsidR="005B376B" w:rsidRPr="005B376B" w:rsidRDefault="005B376B" w:rsidP="00DF69DA">
            <w:pPr>
              <w:rPr>
                <w:lang w:val="en-GB"/>
              </w:rPr>
            </w:pPr>
            <w:r w:rsidRPr="005B376B">
              <w:rPr>
                <w:lang w:val="en-GB"/>
              </w:rPr>
              <w:t>2017-2020</w:t>
            </w:r>
          </w:p>
        </w:tc>
      </w:tr>
      <w:tr w:rsidR="005B376B" w:rsidRPr="005B376B" w14:paraId="3249F378" w14:textId="77777777" w:rsidTr="001B4820">
        <w:tc>
          <w:tcPr>
            <w:tcW w:w="2826" w:type="dxa"/>
          </w:tcPr>
          <w:p w14:paraId="016FF3A7" w14:textId="77777777" w:rsidR="005B376B" w:rsidRPr="005B376B" w:rsidRDefault="005B376B" w:rsidP="00DF69DA">
            <w:pPr>
              <w:rPr>
                <w:lang w:val="en-GB"/>
              </w:rPr>
            </w:pPr>
            <w:r w:rsidRPr="005B376B">
              <w:rPr>
                <w:lang w:val="en-GB"/>
              </w:rPr>
              <w:t>Kon Tum</w:t>
            </w:r>
          </w:p>
        </w:tc>
        <w:tc>
          <w:tcPr>
            <w:tcW w:w="2828" w:type="dxa"/>
          </w:tcPr>
          <w:p w14:paraId="3EE2FFB8" w14:textId="77777777" w:rsidR="005B376B" w:rsidRPr="005B376B" w:rsidRDefault="005B376B" w:rsidP="00DF69DA">
            <w:pPr>
              <w:rPr>
                <w:rFonts w:eastAsia="Times New Roman"/>
                <w:color w:val="000000"/>
                <w:lang w:val="en-GB"/>
              </w:rPr>
            </w:pPr>
            <w:r w:rsidRPr="005B376B">
              <w:rPr>
                <w:lang w:val="en-GB"/>
              </w:rPr>
              <w:t>Tháng 8/2017</w:t>
            </w:r>
          </w:p>
        </w:tc>
        <w:tc>
          <w:tcPr>
            <w:tcW w:w="2828" w:type="dxa"/>
          </w:tcPr>
          <w:p w14:paraId="25791C93" w14:textId="77777777" w:rsidR="005B376B" w:rsidRPr="005B376B" w:rsidRDefault="005B376B" w:rsidP="00DF69DA">
            <w:pPr>
              <w:rPr>
                <w:lang w:val="en-GB"/>
              </w:rPr>
            </w:pPr>
            <w:r w:rsidRPr="005B376B">
              <w:rPr>
                <w:lang w:val="en-GB"/>
              </w:rPr>
              <w:t>2017-2020</w:t>
            </w:r>
          </w:p>
        </w:tc>
      </w:tr>
      <w:tr w:rsidR="005B376B" w:rsidRPr="005B376B" w14:paraId="28BBA962" w14:textId="77777777" w:rsidTr="001B4820">
        <w:trPr>
          <w:trHeight w:val="297"/>
        </w:trPr>
        <w:tc>
          <w:tcPr>
            <w:tcW w:w="2826" w:type="dxa"/>
            <w:shd w:val="clear" w:color="auto" w:fill="DEEAF6"/>
          </w:tcPr>
          <w:p w14:paraId="5A0E01AF" w14:textId="77777777" w:rsidR="005B376B" w:rsidRPr="005B376B" w:rsidRDefault="005B376B" w:rsidP="00DF69DA">
            <w:pPr>
              <w:rPr>
                <w:lang w:val="en-GB"/>
              </w:rPr>
            </w:pPr>
            <w:r w:rsidRPr="005B376B">
              <w:rPr>
                <w:lang w:val="en-GB"/>
              </w:rPr>
              <w:t>Lai Châu</w:t>
            </w:r>
          </w:p>
        </w:tc>
        <w:tc>
          <w:tcPr>
            <w:tcW w:w="2828" w:type="dxa"/>
            <w:shd w:val="clear" w:color="auto" w:fill="DEEAF6"/>
          </w:tcPr>
          <w:p w14:paraId="66636E2A" w14:textId="77777777" w:rsidR="005B376B" w:rsidRPr="005B376B" w:rsidRDefault="005B376B" w:rsidP="00DF69DA">
            <w:pPr>
              <w:rPr>
                <w:rFonts w:eastAsia="Times New Roman"/>
                <w:color w:val="000000"/>
                <w:lang w:val="en-GB"/>
              </w:rPr>
            </w:pPr>
            <w:r w:rsidRPr="005B376B">
              <w:rPr>
                <w:lang w:val="en-GB"/>
              </w:rPr>
              <w:t>Tháng 9/2017</w:t>
            </w:r>
          </w:p>
        </w:tc>
        <w:tc>
          <w:tcPr>
            <w:tcW w:w="2828" w:type="dxa"/>
            <w:shd w:val="clear" w:color="auto" w:fill="DEEAF6"/>
          </w:tcPr>
          <w:p w14:paraId="0F862810" w14:textId="77777777" w:rsidR="005B376B" w:rsidRPr="005B376B" w:rsidRDefault="005B376B" w:rsidP="00DF69DA">
            <w:pPr>
              <w:rPr>
                <w:lang w:val="en-GB"/>
              </w:rPr>
            </w:pPr>
            <w:r w:rsidRPr="005B376B">
              <w:rPr>
                <w:lang w:val="en-GB"/>
              </w:rPr>
              <w:t>2017-2020</w:t>
            </w:r>
          </w:p>
        </w:tc>
      </w:tr>
      <w:tr w:rsidR="005B376B" w:rsidRPr="005B376B" w14:paraId="69829DF6" w14:textId="77777777" w:rsidTr="001B4820">
        <w:trPr>
          <w:trHeight w:val="297"/>
        </w:trPr>
        <w:tc>
          <w:tcPr>
            <w:tcW w:w="2826" w:type="dxa"/>
            <w:shd w:val="clear" w:color="auto" w:fill="DEEAF6"/>
          </w:tcPr>
          <w:p w14:paraId="425DD796" w14:textId="77777777" w:rsidR="005B376B" w:rsidRPr="005B376B" w:rsidRDefault="005B376B" w:rsidP="00DF69DA">
            <w:pPr>
              <w:rPr>
                <w:lang w:val="en-GB"/>
              </w:rPr>
            </w:pPr>
            <w:r w:rsidRPr="005B376B">
              <w:rPr>
                <w:lang w:val="en-GB"/>
              </w:rPr>
              <w:t>Lâm Đồng</w:t>
            </w:r>
          </w:p>
        </w:tc>
        <w:tc>
          <w:tcPr>
            <w:tcW w:w="2828" w:type="dxa"/>
            <w:shd w:val="clear" w:color="auto" w:fill="DEEAF6"/>
          </w:tcPr>
          <w:p w14:paraId="25247E2B" w14:textId="77777777" w:rsidR="005B376B" w:rsidRPr="005B376B" w:rsidRDefault="005B376B" w:rsidP="00DF69DA">
            <w:pPr>
              <w:rPr>
                <w:rFonts w:eastAsia="Times New Roman"/>
                <w:color w:val="000000"/>
                <w:lang w:val="en-GB"/>
              </w:rPr>
            </w:pPr>
            <w:r w:rsidRPr="005B376B">
              <w:rPr>
                <w:lang w:val="en-GB"/>
              </w:rPr>
              <w:t>Tháng 1/2015</w:t>
            </w:r>
          </w:p>
        </w:tc>
        <w:tc>
          <w:tcPr>
            <w:tcW w:w="2828" w:type="dxa"/>
            <w:shd w:val="clear" w:color="auto" w:fill="DEEAF6"/>
          </w:tcPr>
          <w:p w14:paraId="040907F3" w14:textId="77777777" w:rsidR="005B376B" w:rsidRPr="005B376B" w:rsidRDefault="005B376B" w:rsidP="00DF69DA">
            <w:pPr>
              <w:rPr>
                <w:lang w:val="en-GB"/>
              </w:rPr>
            </w:pPr>
            <w:r w:rsidRPr="005B376B">
              <w:rPr>
                <w:lang w:val="en-GB"/>
              </w:rPr>
              <w:t>2015-2020</w:t>
            </w:r>
          </w:p>
        </w:tc>
      </w:tr>
      <w:tr w:rsidR="005B376B" w:rsidRPr="005B376B" w14:paraId="2C0C9621" w14:textId="77777777" w:rsidTr="001B4820">
        <w:trPr>
          <w:trHeight w:val="298"/>
        </w:trPr>
        <w:tc>
          <w:tcPr>
            <w:tcW w:w="2826" w:type="dxa"/>
          </w:tcPr>
          <w:p w14:paraId="52F2D868" w14:textId="77777777" w:rsidR="005B376B" w:rsidRPr="005B376B" w:rsidRDefault="005B376B" w:rsidP="00DF69DA">
            <w:pPr>
              <w:rPr>
                <w:lang w:val="en-GB"/>
              </w:rPr>
            </w:pPr>
            <w:r w:rsidRPr="005B376B">
              <w:rPr>
                <w:lang w:val="en-GB"/>
              </w:rPr>
              <w:t>Lào Cai</w:t>
            </w:r>
          </w:p>
        </w:tc>
        <w:tc>
          <w:tcPr>
            <w:tcW w:w="2828" w:type="dxa"/>
          </w:tcPr>
          <w:p w14:paraId="4964F927" w14:textId="77777777" w:rsidR="005B376B" w:rsidRPr="005B376B" w:rsidRDefault="005B376B" w:rsidP="00DF69DA">
            <w:r w:rsidRPr="005B376B">
              <w:rPr>
                <w:lang w:val="en-GB"/>
              </w:rPr>
              <w:t>Tháng 6/2016</w:t>
            </w:r>
          </w:p>
        </w:tc>
        <w:tc>
          <w:tcPr>
            <w:tcW w:w="2828" w:type="dxa"/>
          </w:tcPr>
          <w:p w14:paraId="41B7322C" w14:textId="77777777" w:rsidR="005B376B" w:rsidRPr="005B376B" w:rsidRDefault="005B376B" w:rsidP="00DF69DA">
            <w:pPr>
              <w:rPr>
                <w:lang w:val="en-GB"/>
              </w:rPr>
            </w:pPr>
            <w:r w:rsidRPr="005B376B">
              <w:rPr>
                <w:lang w:val="en-GB"/>
              </w:rPr>
              <w:t>2016-2020</w:t>
            </w:r>
          </w:p>
        </w:tc>
      </w:tr>
      <w:tr w:rsidR="005B376B" w:rsidRPr="005B376B" w14:paraId="5D745AC9" w14:textId="77777777" w:rsidTr="001B4820">
        <w:tc>
          <w:tcPr>
            <w:tcW w:w="2826" w:type="dxa"/>
            <w:shd w:val="clear" w:color="auto" w:fill="DEEAF6"/>
          </w:tcPr>
          <w:p w14:paraId="79E84926" w14:textId="77777777" w:rsidR="005B376B" w:rsidRPr="005B376B" w:rsidRDefault="005B376B" w:rsidP="00DF69DA">
            <w:pPr>
              <w:rPr>
                <w:lang w:val="en-GB"/>
              </w:rPr>
            </w:pPr>
            <w:r w:rsidRPr="005B376B">
              <w:rPr>
                <w:lang w:val="en-GB"/>
              </w:rPr>
              <w:t>Nghệ An</w:t>
            </w:r>
          </w:p>
        </w:tc>
        <w:tc>
          <w:tcPr>
            <w:tcW w:w="2828" w:type="dxa"/>
            <w:shd w:val="clear" w:color="auto" w:fill="DEEAF6"/>
          </w:tcPr>
          <w:p w14:paraId="5F4B3CDA" w14:textId="77777777" w:rsidR="005B376B" w:rsidRPr="005B376B" w:rsidRDefault="005B376B" w:rsidP="00DF69DA">
            <w:r w:rsidRPr="005B376B">
              <w:rPr>
                <w:lang w:val="en-GB"/>
              </w:rPr>
              <w:t>Tháng 6/2016</w:t>
            </w:r>
          </w:p>
        </w:tc>
        <w:tc>
          <w:tcPr>
            <w:tcW w:w="2828" w:type="dxa"/>
            <w:shd w:val="clear" w:color="auto" w:fill="DEEAF6"/>
          </w:tcPr>
          <w:p w14:paraId="646A4F62" w14:textId="77777777" w:rsidR="005B376B" w:rsidRPr="005B376B" w:rsidRDefault="005B376B" w:rsidP="00DF69DA">
            <w:pPr>
              <w:rPr>
                <w:lang w:val="en-GB"/>
              </w:rPr>
            </w:pPr>
            <w:r w:rsidRPr="005B376B">
              <w:rPr>
                <w:lang w:val="en-GB"/>
              </w:rPr>
              <w:t>2016-2020</w:t>
            </w:r>
          </w:p>
        </w:tc>
      </w:tr>
      <w:tr w:rsidR="005B376B" w:rsidRPr="005B376B" w14:paraId="0B9FD666" w14:textId="77777777" w:rsidTr="001B4820">
        <w:tc>
          <w:tcPr>
            <w:tcW w:w="2826" w:type="dxa"/>
          </w:tcPr>
          <w:p w14:paraId="53CBB858" w14:textId="77777777" w:rsidR="005B376B" w:rsidRPr="005B376B" w:rsidRDefault="005B376B" w:rsidP="00DF69DA">
            <w:pPr>
              <w:rPr>
                <w:lang w:val="en-GB"/>
              </w:rPr>
            </w:pPr>
            <w:r w:rsidRPr="005B376B">
              <w:rPr>
                <w:lang w:val="en-GB"/>
              </w:rPr>
              <w:t>Phú Thọ</w:t>
            </w:r>
          </w:p>
        </w:tc>
        <w:tc>
          <w:tcPr>
            <w:tcW w:w="2828" w:type="dxa"/>
          </w:tcPr>
          <w:p w14:paraId="496BF451" w14:textId="77777777" w:rsidR="005B376B" w:rsidRPr="005B376B" w:rsidRDefault="005B376B" w:rsidP="00DF69DA">
            <w:pPr>
              <w:rPr>
                <w:rFonts w:eastAsia="Times New Roman"/>
                <w:color w:val="000000"/>
                <w:lang w:val="en-GB"/>
              </w:rPr>
            </w:pPr>
            <w:r w:rsidRPr="005B376B">
              <w:rPr>
                <w:lang w:val="en-GB"/>
              </w:rPr>
              <w:t>Tháng 6/2017</w:t>
            </w:r>
          </w:p>
        </w:tc>
        <w:tc>
          <w:tcPr>
            <w:tcW w:w="2828" w:type="dxa"/>
          </w:tcPr>
          <w:p w14:paraId="4D8893ED" w14:textId="77777777" w:rsidR="005B376B" w:rsidRPr="005B376B" w:rsidRDefault="005B376B" w:rsidP="00DF69DA">
            <w:pPr>
              <w:rPr>
                <w:lang w:val="en-GB"/>
              </w:rPr>
            </w:pPr>
            <w:r w:rsidRPr="005B376B">
              <w:rPr>
                <w:lang w:val="en-GB"/>
              </w:rPr>
              <w:t>2017-2020</w:t>
            </w:r>
          </w:p>
        </w:tc>
      </w:tr>
      <w:tr w:rsidR="005B376B" w:rsidRPr="005B376B" w14:paraId="0464AB9E" w14:textId="77777777" w:rsidTr="001B4820">
        <w:tc>
          <w:tcPr>
            <w:tcW w:w="2826" w:type="dxa"/>
            <w:shd w:val="clear" w:color="auto" w:fill="DEEAF6"/>
          </w:tcPr>
          <w:p w14:paraId="0DF0BEBB" w14:textId="77777777" w:rsidR="005B376B" w:rsidRPr="005B376B" w:rsidRDefault="005B376B" w:rsidP="00DF69DA">
            <w:pPr>
              <w:rPr>
                <w:lang w:val="en-GB"/>
              </w:rPr>
            </w:pPr>
            <w:r w:rsidRPr="005B376B">
              <w:rPr>
                <w:lang w:val="en-GB"/>
              </w:rPr>
              <w:t>Quảng Bình</w:t>
            </w:r>
          </w:p>
        </w:tc>
        <w:tc>
          <w:tcPr>
            <w:tcW w:w="2828" w:type="dxa"/>
            <w:shd w:val="clear" w:color="auto" w:fill="DEEAF6"/>
          </w:tcPr>
          <w:p w14:paraId="67D1BDD5" w14:textId="77777777" w:rsidR="005B376B" w:rsidRPr="005B376B" w:rsidRDefault="005B376B" w:rsidP="00DF69DA">
            <w:pPr>
              <w:rPr>
                <w:rFonts w:eastAsia="Times New Roman"/>
                <w:color w:val="000000"/>
                <w:lang w:val="en-GB"/>
              </w:rPr>
            </w:pPr>
            <w:r w:rsidRPr="005B376B">
              <w:rPr>
                <w:lang w:val="en-GB"/>
              </w:rPr>
              <w:t>Tháng 4/2016</w:t>
            </w:r>
          </w:p>
        </w:tc>
        <w:tc>
          <w:tcPr>
            <w:tcW w:w="2828" w:type="dxa"/>
            <w:shd w:val="clear" w:color="auto" w:fill="DEEAF6"/>
          </w:tcPr>
          <w:p w14:paraId="746C9388" w14:textId="77777777" w:rsidR="005B376B" w:rsidRPr="005B376B" w:rsidRDefault="005B376B" w:rsidP="00DF69DA">
            <w:pPr>
              <w:rPr>
                <w:lang w:val="en-GB"/>
              </w:rPr>
            </w:pPr>
            <w:r w:rsidRPr="005B376B">
              <w:rPr>
                <w:lang w:val="en-GB"/>
              </w:rPr>
              <w:t>2016-2020</w:t>
            </w:r>
          </w:p>
        </w:tc>
      </w:tr>
      <w:tr w:rsidR="005B376B" w:rsidRPr="005B376B" w14:paraId="3FAD4642" w14:textId="77777777" w:rsidTr="001B4820">
        <w:tc>
          <w:tcPr>
            <w:tcW w:w="2826" w:type="dxa"/>
          </w:tcPr>
          <w:p w14:paraId="25186C65" w14:textId="77777777" w:rsidR="005B376B" w:rsidRPr="005B376B" w:rsidRDefault="005B376B" w:rsidP="00DF69DA">
            <w:pPr>
              <w:rPr>
                <w:lang w:val="en-GB"/>
              </w:rPr>
            </w:pPr>
            <w:r w:rsidRPr="005B376B">
              <w:rPr>
                <w:lang w:val="en-GB"/>
              </w:rPr>
              <w:t>Quảng Ngãi</w:t>
            </w:r>
          </w:p>
        </w:tc>
        <w:tc>
          <w:tcPr>
            <w:tcW w:w="2828" w:type="dxa"/>
          </w:tcPr>
          <w:p w14:paraId="350327AC" w14:textId="77777777" w:rsidR="005B376B" w:rsidRPr="005B376B" w:rsidRDefault="005B376B" w:rsidP="00DF69DA">
            <w:pPr>
              <w:rPr>
                <w:rFonts w:eastAsia="Times New Roman"/>
                <w:color w:val="000000"/>
                <w:lang w:val="en-GB"/>
              </w:rPr>
            </w:pPr>
            <w:r w:rsidRPr="005B376B">
              <w:rPr>
                <w:lang w:val="en-GB"/>
              </w:rPr>
              <w:t>Tháng 1/2018</w:t>
            </w:r>
          </w:p>
        </w:tc>
        <w:tc>
          <w:tcPr>
            <w:tcW w:w="2828" w:type="dxa"/>
          </w:tcPr>
          <w:p w14:paraId="5515C82D" w14:textId="77777777" w:rsidR="005B376B" w:rsidRPr="005B376B" w:rsidRDefault="005B376B" w:rsidP="00DF69DA">
            <w:pPr>
              <w:rPr>
                <w:lang w:val="en-GB"/>
              </w:rPr>
            </w:pPr>
            <w:r w:rsidRPr="005B376B">
              <w:rPr>
                <w:lang w:val="en-GB"/>
              </w:rPr>
              <w:t>2018-2020</w:t>
            </w:r>
          </w:p>
        </w:tc>
      </w:tr>
      <w:tr w:rsidR="005B376B" w:rsidRPr="005B376B" w14:paraId="0882EA98" w14:textId="77777777" w:rsidTr="001B4820">
        <w:tc>
          <w:tcPr>
            <w:tcW w:w="2826" w:type="dxa"/>
          </w:tcPr>
          <w:p w14:paraId="756D18A2" w14:textId="77777777" w:rsidR="005B376B" w:rsidRPr="005B376B" w:rsidRDefault="005B376B" w:rsidP="00DF69DA">
            <w:pPr>
              <w:rPr>
                <w:lang w:val="en-GB"/>
              </w:rPr>
            </w:pPr>
            <w:r w:rsidRPr="005B376B">
              <w:rPr>
                <w:lang w:val="en-GB"/>
              </w:rPr>
              <w:t>Sơn La</w:t>
            </w:r>
          </w:p>
        </w:tc>
        <w:tc>
          <w:tcPr>
            <w:tcW w:w="2828" w:type="dxa"/>
          </w:tcPr>
          <w:p w14:paraId="7556E3B4" w14:textId="77777777" w:rsidR="005B376B" w:rsidRPr="005B376B" w:rsidRDefault="005B376B" w:rsidP="00DF69DA">
            <w:pPr>
              <w:rPr>
                <w:lang w:val="en-GB"/>
              </w:rPr>
            </w:pPr>
            <w:r w:rsidRPr="005B376B">
              <w:rPr>
                <w:lang w:val="en-GB"/>
              </w:rPr>
              <w:t>Tháng 8/2017</w:t>
            </w:r>
          </w:p>
        </w:tc>
        <w:tc>
          <w:tcPr>
            <w:tcW w:w="2828" w:type="dxa"/>
          </w:tcPr>
          <w:p w14:paraId="216A5D1D" w14:textId="77777777" w:rsidR="005B376B" w:rsidRPr="005B376B" w:rsidRDefault="005B376B" w:rsidP="00DF69DA">
            <w:pPr>
              <w:rPr>
                <w:lang w:val="en-GB"/>
              </w:rPr>
            </w:pPr>
            <w:r w:rsidRPr="005B376B">
              <w:rPr>
                <w:lang w:val="en-GB"/>
              </w:rPr>
              <w:t>2017-2020</w:t>
            </w:r>
          </w:p>
        </w:tc>
      </w:tr>
      <w:tr w:rsidR="005B376B" w:rsidRPr="005B376B" w14:paraId="15AAB56C" w14:textId="77777777" w:rsidTr="001B4820">
        <w:tc>
          <w:tcPr>
            <w:tcW w:w="2826" w:type="dxa"/>
            <w:shd w:val="clear" w:color="auto" w:fill="DEEAF6"/>
          </w:tcPr>
          <w:p w14:paraId="216E8085" w14:textId="77777777" w:rsidR="005B376B" w:rsidRPr="005B376B" w:rsidRDefault="005B376B" w:rsidP="00DF69DA">
            <w:pPr>
              <w:rPr>
                <w:lang w:val="en-GB"/>
              </w:rPr>
            </w:pPr>
            <w:r w:rsidRPr="005B376B">
              <w:rPr>
                <w:lang w:val="en-GB"/>
              </w:rPr>
              <w:t>Thanh Hóa</w:t>
            </w:r>
          </w:p>
        </w:tc>
        <w:tc>
          <w:tcPr>
            <w:tcW w:w="2828" w:type="dxa"/>
            <w:shd w:val="clear" w:color="auto" w:fill="DEEAF6"/>
          </w:tcPr>
          <w:p w14:paraId="274523BE" w14:textId="77777777" w:rsidR="005B376B" w:rsidRPr="005B376B" w:rsidRDefault="005B376B" w:rsidP="00DF69DA">
            <w:r w:rsidRPr="005B376B">
              <w:rPr>
                <w:lang w:val="en-GB"/>
              </w:rPr>
              <w:t>Tháng 12/2016</w:t>
            </w:r>
          </w:p>
        </w:tc>
        <w:tc>
          <w:tcPr>
            <w:tcW w:w="2828" w:type="dxa"/>
            <w:shd w:val="clear" w:color="auto" w:fill="DEEAF6"/>
          </w:tcPr>
          <w:p w14:paraId="2278F70F" w14:textId="77777777" w:rsidR="005B376B" w:rsidRPr="005B376B" w:rsidRDefault="005B376B" w:rsidP="00DF69DA">
            <w:pPr>
              <w:rPr>
                <w:lang w:val="en-GB"/>
              </w:rPr>
            </w:pPr>
            <w:r w:rsidRPr="005B376B">
              <w:rPr>
                <w:lang w:val="en-GB"/>
              </w:rPr>
              <w:t>2016-2020</w:t>
            </w:r>
          </w:p>
        </w:tc>
      </w:tr>
      <w:tr w:rsidR="005B376B" w:rsidRPr="005B376B" w14:paraId="7F9AC915" w14:textId="77777777" w:rsidTr="001B4820">
        <w:tc>
          <w:tcPr>
            <w:tcW w:w="2826" w:type="dxa"/>
          </w:tcPr>
          <w:p w14:paraId="50FEA1D6" w14:textId="77777777" w:rsidR="005B376B" w:rsidRPr="005B376B" w:rsidRDefault="005B376B" w:rsidP="00DF69DA">
            <w:pPr>
              <w:rPr>
                <w:lang w:val="en-GB"/>
              </w:rPr>
            </w:pPr>
            <w:r w:rsidRPr="005B376B">
              <w:rPr>
                <w:lang w:val="en-GB"/>
              </w:rPr>
              <w:t>Thừa Thiên Huế</w:t>
            </w:r>
          </w:p>
        </w:tc>
        <w:tc>
          <w:tcPr>
            <w:tcW w:w="2828" w:type="dxa"/>
          </w:tcPr>
          <w:p w14:paraId="53937205" w14:textId="77777777" w:rsidR="005B376B" w:rsidRPr="005B376B" w:rsidRDefault="005B376B" w:rsidP="00DF69DA">
            <w:r w:rsidRPr="005B376B">
              <w:rPr>
                <w:lang w:val="en-GB"/>
              </w:rPr>
              <w:t>Tháng 12/2016</w:t>
            </w:r>
          </w:p>
        </w:tc>
        <w:tc>
          <w:tcPr>
            <w:tcW w:w="2828" w:type="dxa"/>
          </w:tcPr>
          <w:p w14:paraId="5A8A1D81" w14:textId="77777777" w:rsidR="005B376B" w:rsidRPr="005B376B" w:rsidRDefault="005B376B" w:rsidP="00DF69DA">
            <w:pPr>
              <w:rPr>
                <w:lang w:val="en-GB"/>
              </w:rPr>
            </w:pPr>
            <w:r w:rsidRPr="005B376B">
              <w:rPr>
                <w:lang w:val="en-GB"/>
              </w:rPr>
              <w:t>2016-2020</w:t>
            </w:r>
          </w:p>
        </w:tc>
      </w:tr>
    </w:tbl>
    <w:p w14:paraId="0A41E0FA" w14:textId="19B8C7FB" w:rsidR="005B376B" w:rsidRPr="006805D9" w:rsidRDefault="005B376B" w:rsidP="00DF69DA">
      <w:pPr>
        <w:rPr>
          <w:rFonts w:eastAsia="Times New Roman"/>
          <w:lang w:val="en-GB" w:eastAsia="en-GB"/>
        </w:rPr>
      </w:pPr>
      <w:r w:rsidRPr="006805D9">
        <w:rPr>
          <w:lang w:val="vi-VN"/>
        </w:rPr>
        <w:t>[</w:t>
      </w:r>
      <w:hyperlink r:id="rId175" w:tgtFrame="_blank" w:history="1">
        <w:r w:rsidRPr="006805D9">
          <w:rPr>
            <w:lang w:val="vi-VN"/>
          </w:rPr>
          <w:t>1]</w:t>
        </w:r>
      </w:hyperlink>
      <w:r w:rsidRPr="006805D9">
        <w:rPr>
          <w:lang w:val="vi-VN"/>
        </w:rPr>
        <w:t xml:space="preserve"> </w:t>
      </w:r>
      <w:r w:rsidRPr="006805D9">
        <w:rPr>
          <w:rFonts w:eastAsia="Times New Roman"/>
          <w:lang w:val="en-GB" w:eastAsia="en-GB"/>
        </w:rPr>
        <w:t>NRAP 2017, Quyết đị</w:t>
      </w:r>
      <w:r w:rsidR="009E125D" w:rsidRPr="006805D9">
        <w:rPr>
          <w:rFonts w:eastAsia="Times New Roman"/>
          <w:lang w:val="en-GB" w:eastAsia="en-GB"/>
        </w:rPr>
        <w:t>nh số 419/QD-TTg ngày 5/4/2017.</w:t>
      </w:r>
    </w:p>
    <w:p w14:paraId="1C6095EA" w14:textId="77777777" w:rsidR="005B376B" w:rsidRPr="001B4820" w:rsidRDefault="005B376B" w:rsidP="00DF69DA">
      <w:pPr>
        <w:pStyle w:val="Heading4"/>
      </w:pPr>
      <w:bookmarkStart w:id="574" w:name="_Toc529270586"/>
      <w:bookmarkStart w:id="575" w:name="_Toc529272841"/>
      <w:bookmarkStart w:id="576" w:name="_Toc529273813"/>
      <w:r w:rsidRPr="001B4820">
        <w:t>G2.1.3. Phân tích các rủi ro dịch chuyển</w:t>
      </w:r>
      <w:bookmarkEnd w:id="574"/>
      <w:bookmarkEnd w:id="575"/>
      <w:bookmarkEnd w:id="576"/>
      <w:r w:rsidRPr="001B4820">
        <w:t> </w:t>
      </w:r>
    </w:p>
    <w:p w14:paraId="4063E33C" w14:textId="77777777" w:rsidR="005B376B" w:rsidRPr="005B376B" w:rsidRDefault="005B376B" w:rsidP="00DF69DA">
      <w:pPr>
        <w:rPr>
          <w:rFonts w:eastAsia="Times New Roman"/>
          <w:color w:val="FF0000"/>
          <w:szCs w:val="24"/>
        </w:rPr>
      </w:pPr>
      <w:r w:rsidRPr="006805D9">
        <w:rPr>
          <w:lang w:val="vi-VN"/>
        </w:rPr>
        <w:t>Loại thông tin:</w:t>
      </w:r>
      <w:r w:rsidRPr="005B376B">
        <w:rPr>
          <w:lang w:val="vi-VN"/>
        </w:rPr>
        <w:t xml:space="preserve"> </w:t>
      </w:r>
      <w:r w:rsidRPr="005B376B">
        <w:t>Tuân thủ</w:t>
      </w:r>
    </w:p>
    <w:p w14:paraId="53115B99" w14:textId="77777777" w:rsidR="005B376B" w:rsidRPr="005B376B" w:rsidRDefault="005B376B" w:rsidP="00DF69DA">
      <w:pPr>
        <w:rPr>
          <w:rFonts w:eastAsia="Times New Roman"/>
          <w:szCs w:val="24"/>
          <w:lang w:val="vi-VN"/>
        </w:rPr>
      </w:pPr>
      <w:r w:rsidRPr="006805D9">
        <w:rPr>
          <w:lang w:val="vi-VN"/>
        </w:rPr>
        <w:t>Thuộc tính:</w:t>
      </w:r>
      <w:r w:rsidRPr="005B376B">
        <w:rPr>
          <w:lang w:val="vi-VN"/>
        </w:rPr>
        <w:t xml:space="preserve"> Văn bản</w:t>
      </w:r>
    </w:p>
    <w:p w14:paraId="5BF3DE83" w14:textId="77777777" w:rsidR="005B376B" w:rsidRPr="005B376B" w:rsidRDefault="005B376B" w:rsidP="00DF69DA">
      <w:pPr>
        <w:rPr>
          <w:lang w:val="en-GB"/>
        </w:rPr>
      </w:pPr>
      <w:r w:rsidRPr="005B376B">
        <w:rPr>
          <w:lang w:val="en-GB"/>
        </w:rPr>
        <w:t>Các đồng lợi ích và rủi ro môi trường và xã hội của các chính sách và giải pháp của Chương trình  Quốc gia về REDD+(NRAP) đã được đánh giá vào năm 2017, và các biện pháp giảm thiểu lợi ích và giảm rủi ro được đề xuất</w:t>
      </w:r>
      <w:r w:rsidRPr="001B4820">
        <w:rPr>
          <w:color w:val="4472C4"/>
          <w:vertAlign w:val="superscript"/>
          <w:lang w:val="en-GB"/>
        </w:rPr>
        <w:t>[1]</w:t>
      </w:r>
      <w:r w:rsidRPr="001B4820">
        <w:rPr>
          <w:lang w:val="en-GB"/>
        </w:rPr>
        <w:t xml:space="preserve">. </w:t>
      </w:r>
      <w:r w:rsidRPr="005B376B">
        <w:rPr>
          <w:lang w:val="en-GB"/>
        </w:rPr>
        <w:t>Điều này bao gồm một số rủi ro liên quan đến rủi ro dịch chuyển phát thải tiềm ẩn, chẳng hạn như:</w:t>
      </w:r>
    </w:p>
    <w:p w14:paraId="35AC30F1" w14:textId="77777777" w:rsidR="005B376B" w:rsidRPr="005B376B" w:rsidRDefault="005B376B" w:rsidP="00DF69DA">
      <w:pPr>
        <w:rPr>
          <w:lang w:val="en-GB"/>
        </w:rPr>
      </w:pPr>
      <w:r w:rsidRPr="005B376B">
        <w:rPr>
          <w:lang w:val="en-GB"/>
        </w:rPr>
        <w:t>Chuyển đổi các môi trường sống tự nhiên không có rừng gây ảnh hưởng đến đa dạng sinh học, dịch vụ hệ sinh thái, trữ lượng các- bon đất và kết nối sinh thái (phân mảnh sinh cảnh/môi trường sống)</w:t>
      </w:r>
    </w:p>
    <w:p w14:paraId="29DE4FDD" w14:textId="77777777" w:rsidR="005B376B" w:rsidRPr="005B376B" w:rsidRDefault="005B376B" w:rsidP="00DF69DA">
      <w:pPr>
        <w:rPr>
          <w:lang w:val="en-GB"/>
        </w:rPr>
      </w:pPr>
      <w:r w:rsidRPr="005B376B">
        <w:rPr>
          <w:lang w:val="en-GB"/>
        </w:rPr>
        <w:t>Mất đi tài sản sản xuất, không được tiếp cận hoặc mất quyền sử dụng rừng/đất lâm nghiệp và do đó làm tăng xung đột về sử dụng đất.</w:t>
      </w:r>
    </w:p>
    <w:p w14:paraId="50AAA19C" w14:textId="77777777" w:rsidR="005B376B" w:rsidRPr="005B376B" w:rsidRDefault="005B376B" w:rsidP="00DF69DA">
      <w:pPr>
        <w:rPr>
          <w:lang w:val="en-GB"/>
        </w:rPr>
      </w:pPr>
      <w:r w:rsidRPr="005B376B">
        <w:rPr>
          <w:lang w:val="en-GB"/>
        </w:rPr>
        <w:t xml:space="preserve">Các nguồn đầu tư, ưu đãi và giá cả thị trường có khả năng tăng cao trong nông nghiệp có thể làm cho sản xuất hiệu quả/hấp dẫn hơn và cũng là tác nhân gây mất rừng trong thời gian dài với quy mô lớn hơn </w:t>
      </w:r>
    </w:p>
    <w:p w14:paraId="3D06ACB9" w14:textId="77777777" w:rsidR="005B376B" w:rsidRPr="005B376B" w:rsidRDefault="005B376B" w:rsidP="00DF69DA">
      <w:r w:rsidRPr="005B376B">
        <w:lastRenderedPageBreak/>
        <w:t>Tái trồng rừng và tăng độ che phủ và chất lượng rừng trồng có thể dẫn đến việc dịch chuyển sử dụng đất vào trong diện tích rừng</w:t>
      </w:r>
    </w:p>
    <w:p w14:paraId="441D00E2" w14:textId="77777777" w:rsidR="005B376B" w:rsidRPr="005B376B" w:rsidRDefault="005B376B" w:rsidP="00DF69DA">
      <w:r w:rsidRPr="005B376B">
        <w:t>Các giải pháp được đề xuất trong quá trình đánh giá này nhằm tăng cường đồng lợi ích của REDD + và giảm thiểu các rủi ro liên quan đến đảo nghịch bao gồm:</w:t>
      </w:r>
    </w:p>
    <w:p w14:paraId="27B7C97A" w14:textId="117E2495" w:rsidR="005B376B" w:rsidRPr="005B376B" w:rsidRDefault="005B376B" w:rsidP="00DF69DA">
      <w:pPr>
        <w:pStyle w:val="ListBullet"/>
      </w:pPr>
      <w:r w:rsidRPr="005B376B">
        <w:t>Bảo tồn và bảo vệ rừng tự nhiên cần được ưu tiên trong quy trình lập kế hoạch sử dụng đất, áp dụng đánh giá môi trường chiến lược trong sử dụng đất và lập kế hoạch ngành, và đảm bảo các công cụ hỗ trợ quyết định cho REDD+ kết hợp giá trị dịch vụ đa dạng sinh học và hệ sinh thái;</w:t>
      </w:r>
    </w:p>
    <w:p w14:paraId="50B90BF6" w14:textId="77777777" w:rsidR="005B376B" w:rsidRPr="005B376B" w:rsidRDefault="005B376B" w:rsidP="00DF69DA">
      <w:pPr>
        <w:pStyle w:val="ListBullet"/>
      </w:pPr>
      <w:r w:rsidRPr="005B376B">
        <w:t xml:space="preserve"> Đánh giá môi trường chiến lược (SEA) cho quy trình lập kế hoạch sử dụng đất cần được hệ thống hóa và cải thiện, tránh / giảm chuyển đổi môi trường sống tự nhiên của rừng quan trọng cho bảo tồn đa dạng sinh học và các dịch vụ hệ sinh thái, hoặc các khu vực có trữ lượng các bon cao (ví dụ: than bùn).</w:t>
      </w:r>
    </w:p>
    <w:p w14:paraId="660CB082" w14:textId="77777777" w:rsidR="005B376B" w:rsidRPr="005B376B" w:rsidRDefault="005B376B" w:rsidP="00DF69DA">
      <w:pPr>
        <w:pStyle w:val="ListBullet"/>
      </w:pPr>
      <w:r w:rsidRPr="005B376B">
        <w:t>Quy hoạch sử dụng đất tổng hợp và các quy trình liên quan (ví dụ ĐMC) nên lồng ghép các thông số xã hội để tránh / giảm thiểu tiếp cận và hạn chế sử dụng và mất tài sản và sinh kế sản xuất. Cần chú ý đặc biệt đến sự tham gia của các cộng đồng dân cư nghèo nhất, dân tộc thiểu số và các vấn đề về giới.</w:t>
      </w:r>
    </w:p>
    <w:p w14:paraId="0FDC6AC2" w14:textId="2F4E1CF4" w:rsidR="005B376B" w:rsidRPr="005B376B" w:rsidRDefault="005B376B" w:rsidP="00DF69DA">
      <w:pPr>
        <w:pStyle w:val="ListBullet"/>
      </w:pPr>
      <w:r w:rsidRPr="005B376B">
        <w:t>Cơ chế tài chính xanh nên bao gồm các biện pháp bảo vệ môi trường rõ ràng như tiêu chí và thủ tục sàng lọc các khoản đầu tư được đề xuất, tiến hành kiểm tra và giám sát;</w:t>
      </w:r>
    </w:p>
    <w:p w14:paraId="15F84DCD" w14:textId="62B998A7" w:rsidR="005B376B" w:rsidRPr="005B376B" w:rsidRDefault="005B376B" w:rsidP="00DF69DA">
      <w:pPr>
        <w:pStyle w:val="ListBullet"/>
      </w:pPr>
      <w:r w:rsidRPr="005B376B">
        <w:t>Để giảm chuyển đổi rừng sang nông nghiệp, cần phải xây dựng hệ thống giám sát và truy xuất nguồn gốc, bổ sung bằng cách tăng cường giám sát và thực thi kế hoạch sử dụng đất tại các điểm nóng ưu tiên về mất rừng;</w:t>
      </w:r>
    </w:p>
    <w:p w14:paraId="71CD6339" w14:textId="05221A9C" w:rsidR="005B376B" w:rsidRPr="005B376B" w:rsidRDefault="005B376B" w:rsidP="00DF69DA">
      <w:pPr>
        <w:pStyle w:val="ListBullet"/>
      </w:pPr>
      <w:r w:rsidRPr="005B376B">
        <w:t>Cải thiện tín dụng và hỗ trợ sinh kế khác, như cải thiện sinh kế nông nghiệp cho phép các hộ gia đình đầu tư nhiều nguồn lực hơn vào bảo vệ và phục hồi rừng tự nhiên;</w:t>
      </w:r>
    </w:p>
    <w:p w14:paraId="6F6472EC" w14:textId="77777777" w:rsidR="005B376B" w:rsidRPr="005B376B" w:rsidRDefault="005B376B" w:rsidP="00DF69DA">
      <w:pPr>
        <w:pStyle w:val="ListBullet"/>
      </w:pPr>
      <w:r w:rsidRPr="005B376B">
        <w:t>Cần tăng cường thực thi pháp luật và giám sát rừng ở các điểm nóng về mất rừng và suy thoái rừng để đảm bảo tôn trọng các thỏa thuận được đàm phán với các đối tượng hưởng lợi.</w:t>
      </w:r>
    </w:p>
    <w:p w14:paraId="7B99B341" w14:textId="08638148" w:rsidR="005B376B" w:rsidRPr="005B376B" w:rsidRDefault="005B376B" w:rsidP="00DF69DA">
      <w:pPr>
        <w:pStyle w:val="ListBullet"/>
      </w:pPr>
      <w:r w:rsidRPr="005B376B">
        <w:t>Các hướng dẫn thực hành cho trồng rừng / phục hồi rừng và quản lý rừng trồng ở cấp cơ sở cần được xây dựng, bao gồm lựa chọn địa điểm / loài, thiết kế rừng trồng, kiểm soát dịch hại, phòng cháy, vv;</w:t>
      </w:r>
    </w:p>
    <w:p w14:paraId="527EB7A1" w14:textId="6C6359E1" w:rsidR="005B376B" w:rsidRPr="005B376B" w:rsidRDefault="005B376B" w:rsidP="00DF69DA">
      <w:pPr>
        <w:pStyle w:val="ListBullet"/>
      </w:pPr>
      <w:r w:rsidRPr="005B376B">
        <w:t>Các hoạt động quản lý bền vững tài nguyên rừng và chứng chỉ cho rừng trồng cần được thúc đẩy thông qua cải thiện tiếp cận các dịch vụ tư vấn;</w:t>
      </w:r>
    </w:p>
    <w:p w14:paraId="62576E6F" w14:textId="77777777" w:rsidR="005B376B" w:rsidRPr="005B376B" w:rsidRDefault="005B376B" w:rsidP="00DF69DA">
      <w:pPr>
        <w:rPr>
          <w:lang w:val="vi-VN"/>
        </w:rPr>
      </w:pPr>
      <w:r w:rsidRPr="005B376B">
        <w:t>Hướng dẫn quốc gia về xây dựng PRAP cũng đưa ra những yêu cầu về đánh giá rủi ro và lợi ích môi trường và xã hội của các chính sách và giải pháp có trong kế hoạch</w:t>
      </w:r>
      <w:r w:rsidRPr="005B376B">
        <w:rPr>
          <w:vertAlign w:val="superscript"/>
          <w:lang w:val="en-GB"/>
        </w:rPr>
        <w:t>[2</w:t>
      </w:r>
      <w:r w:rsidRPr="005B376B">
        <w:rPr>
          <w:color w:val="4472C4"/>
          <w:vertAlign w:val="superscript"/>
          <w:lang w:val="en-GB"/>
        </w:rPr>
        <w:t>]</w:t>
      </w:r>
      <w:r w:rsidRPr="005B376B">
        <w:t>.</w:t>
      </w:r>
      <w:r w:rsidRPr="005B376B">
        <w:rPr>
          <w:rFonts w:eastAsia="Times New Roman"/>
          <w:lang w:val="vi-VN"/>
        </w:rPr>
        <w:t>Các đánh giá rủi ro và lợi ích môi trường và xã hội của các giải pháp và chính sách REDD+, đặc biệt cấp tỉnh, đã được tiến hành thông qua Đánh giá xã hội và môi trường chiến lược</w:t>
      </w:r>
      <w:r w:rsidRPr="005B376B">
        <w:rPr>
          <w:rFonts w:eastAsia="Times New Roman"/>
        </w:rPr>
        <w:t xml:space="preserve"> (SESA)</w:t>
      </w:r>
      <w:r w:rsidRPr="005B376B">
        <w:rPr>
          <w:rFonts w:eastAsia="Times New Roman"/>
          <w:lang w:val="vi-VN"/>
        </w:rPr>
        <w:t xml:space="preserve"> trong quá trình xây dựng Chương trình Giảm phát thải ở các tỉnh ven biển vùng Bắc Trung Bộ của Việt Nam do FCPF tài trợ</w:t>
      </w:r>
      <w:r w:rsidRPr="005B376B">
        <w:rPr>
          <w:color w:val="4472C4"/>
          <w:vertAlign w:val="superscript"/>
          <w:lang w:val="en-GB"/>
        </w:rPr>
        <w:t>[3]</w:t>
      </w:r>
      <w:r w:rsidRPr="005B376B">
        <w:rPr>
          <w:rFonts w:eastAsia="Times New Roman"/>
          <w:lang w:val="vi-VN"/>
        </w:rPr>
        <w:t>, và  thông qua đánh giá về Các vấn đề xã hội và môi trường cần lưu ý đối với Dự án Quản lý rừng bền vững khu vực Tây bắc (SUSFORM-NOW) do Tổ chức hợp tác quốc tế Nhật Bản (JICA) tài trợ.</w:t>
      </w:r>
    </w:p>
    <w:p w14:paraId="2A7CA1E3" w14:textId="77777777" w:rsidR="005B376B" w:rsidRPr="005B376B" w:rsidRDefault="005B376B" w:rsidP="00DF69DA">
      <w:r w:rsidRPr="005B376B">
        <w:t>H</w:t>
      </w:r>
      <w:r w:rsidRPr="005B376B">
        <w:rPr>
          <w:lang w:val="vi-VN"/>
        </w:rPr>
        <w:t>ướng dẫn quốc gia về xây dựng PRAP cũng đưa ra định hướng về đánh giá rủi ro và lợi ích xã hội và môi trường của các hoạt động REDD+ được đề xuất trong các kế hoạch này</w:t>
      </w:r>
      <w:hyperlink r:id="rId176" w:tgtFrame="_blank" w:history="1">
        <w:r w:rsidRPr="001B4820">
          <w:rPr>
            <w:color w:val="0070C0"/>
            <w:u w:val="single"/>
            <w:vertAlign w:val="superscript"/>
            <w:lang w:val="en-GB"/>
          </w:rPr>
          <w:t>[2]</w:t>
        </w:r>
      </w:hyperlink>
      <w:r w:rsidRPr="005B376B">
        <w:rPr>
          <w:lang w:val="vi-VN"/>
        </w:rPr>
        <w:t xml:space="preserve">. Các đánh giá rủi ro và lợi ích môi trường và xã hội của các giải pháp và chính sách REDD+, đặc biệt cấp tỉnh, đã được tiến hành thông qua Đánh giá xã hội và môi trường chiến lược trong quá trình xây dựng Chương trình Giảm phát thải ở các tỉnh ven biển vùng Bắc Trung Bộ của Việt Nam do FCPF tài trợ, và  thông qua đánh giá về Các vấn đề xã hội và môi trường cần lưu ý đối </w:t>
      </w:r>
      <w:r w:rsidRPr="005B376B">
        <w:rPr>
          <w:lang w:val="vi-VN"/>
        </w:rPr>
        <w:lastRenderedPageBreak/>
        <w:t xml:space="preserve">với Dự án Quản lý rừng bền vững khu vực Tây bắc (SUSFORM-NOW) do Tổ chức hợp tác quốc tế Nhật Bản (JICA) tài trợ. </w:t>
      </w:r>
    </w:p>
    <w:p w14:paraId="1789352A" w14:textId="264F9904" w:rsidR="006805D9" w:rsidRPr="006805D9" w:rsidRDefault="006805D9" w:rsidP="00DF69DA">
      <w:r w:rsidRPr="006805D9">
        <w:t>Chương trình giảm phát thải tại khu vực Bắc Trung Bộ của Việt Nam đã xác định các rủi ro về  dịch chuyển và các tính năng thiết kế để giảm thiểu những rủi ro này. Các rủi ro chính được xác định bao gồm: quy hoạch chuyển đổi rừng sang đất nông nghiệp (ví dụ: đối với rừng trồng cao su); chuyển đổi rừng không có kế hoạch sang nông nghiệp (ví dụ: thông qua canh tác nương rẫy); quy hoạch và chuyển đổi rừng tự nhiên sang rừng trồng; chuyển đổi rừng có  kếhoạch và không có kế hoạch do phát triển cơ sở hạ tầng (ví dụ: các đập thủy điện); và khai thác gỗ không bền vững và không hợp pháp cho các mục đích thương mại và đời sống, cả trong nước và quốc tế (chuyển sang chủ yếu là Lào và Campuchia).</w:t>
      </w:r>
    </w:p>
    <w:p w14:paraId="7EE0AF63" w14:textId="1476A2C8" w:rsidR="005B376B" w:rsidRPr="005B376B" w:rsidRDefault="006805D9" w:rsidP="00DF69DA">
      <w:pPr>
        <w:rPr>
          <w:szCs w:val="24"/>
        </w:rPr>
      </w:pPr>
      <w:r w:rsidRPr="006805D9">
        <w:t>Các chiến lược giảm thiểu để giải quyết những rủi ro này bao gồm: hỗ trợ các chính sách hạn chế chuyển đổi rừng; lập kế hoạch sử dụng đất có sự tham gia thông qua phương pháp tiếp cận quản lý thích ứng và hợp tác của Chương trình giảm phát thải (ACMA); Chương trình giảm phát thải đầu tư vào rừng sản xuất, chia sẻ lợi ích và nông nghiệp bền vững để hỗ trợ sinh kế; giám sát chặt chẽ khả năng chuyển đổi rừng tự nhiên sang rừng trồng; xây dựng kế hoạch sử dụng đất để phát triển cơ sở hạ tầng để giảm thiểu chuyển đổi rừng tự nhiên; cách tiếp cận quản lý hợp tác để giảm khai thác bất hợp pháp; chứng nhận rừng sản xuất, giảm rủi ro dịch chuyển trong nước và quốc tế; và nhiều sáng kiến của Chính phủ Việt Nam và các nước láng giềng liên quan đến việc giảm rủi ro dịch chuyển (ví dụ: Hiệp định Đối tác Tự nguyện (VPA) để thực hiện Tăng cường thực thi lâm luật, quản trị và thương mại lâm sản (FLEGT).</w:t>
      </w:r>
    </w:p>
    <w:p w14:paraId="0CB5541E" w14:textId="77777777" w:rsidR="005B376B" w:rsidRPr="001B4820" w:rsidRDefault="005B376B" w:rsidP="00DF69DA">
      <w:r w:rsidRPr="005B376B">
        <w:rPr>
          <w:lang w:val="vi-VN"/>
        </w:rPr>
        <w:t xml:space="preserve">Nhận xét: thông tin được </w:t>
      </w:r>
      <w:r w:rsidRPr="005B376B">
        <w:t>đánh dấu vàng</w:t>
      </w:r>
      <w:r w:rsidRPr="005B376B">
        <w:rPr>
          <w:lang w:val="vi-VN"/>
        </w:rPr>
        <w:t xml:space="preserve">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w:t>
      </w:r>
      <w:r w:rsidRPr="005B376B">
        <w:t>A</w:t>
      </w:r>
      <w:r w:rsidRPr="005B376B">
        <w:rPr>
          <w:lang w:val="vi-VN"/>
        </w:rPr>
        <w:t>P.</w:t>
      </w:r>
    </w:p>
    <w:p w14:paraId="01B9631B" w14:textId="77777777" w:rsidR="005B376B" w:rsidRPr="00C371D4" w:rsidRDefault="005B376B" w:rsidP="00DF69DA">
      <w:pPr>
        <w:rPr>
          <w:lang w:val="en-GB"/>
        </w:rPr>
      </w:pPr>
      <w:r w:rsidRPr="00C371D4">
        <w:rPr>
          <w:lang w:val="en-GB"/>
        </w:rPr>
        <w:t>[1] NRAP 2017</w:t>
      </w:r>
    </w:p>
    <w:p w14:paraId="401BAC3F" w14:textId="77777777" w:rsidR="005B376B" w:rsidRPr="00C371D4" w:rsidRDefault="005B376B" w:rsidP="00DF69DA">
      <w:pPr>
        <w:rPr>
          <w:lang w:val="en-GB"/>
        </w:rPr>
      </w:pPr>
      <w:r w:rsidRPr="00C371D4">
        <w:rPr>
          <w:lang w:val="en-GB"/>
        </w:rPr>
        <w:t>[2] Quyết định số 5414/2015 / QĐ-BNN-TCLN của Bộ NN &amp; PTNT về việc phê duyệt các hướng dẫn cho việc xây dựng Kế hoạch hành động REDD + cấp tỉnh.</w:t>
      </w:r>
    </w:p>
    <w:p w14:paraId="00ABB187" w14:textId="77777777" w:rsidR="005B376B" w:rsidRPr="00C371D4" w:rsidRDefault="005B376B" w:rsidP="00DF69DA">
      <w:pPr>
        <w:rPr>
          <w:lang w:val="en-GB"/>
        </w:rPr>
      </w:pPr>
      <w:r w:rsidRPr="00C371D4">
        <w:rPr>
          <w:lang w:val="en-GB"/>
        </w:rPr>
        <w:t>[3] Quỹ Đối tác các-con trong lâm nghiệp (FCPF) Quỹ Các-bon. Tài liệu chương trình giảm phát thải (ER-PD). Ngày nộp: 5 tháng 1 năm 2018</w:t>
      </w:r>
    </w:p>
    <w:p w14:paraId="40A202B2" w14:textId="77777777" w:rsidR="005B376B" w:rsidRPr="005B376B" w:rsidRDefault="005B376B" w:rsidP="00DF69DA">
      <w:pPr>
        <w:pStyle w:val="Heading4"/>
        <w:rPr>
          <w:szCs w:val="24"/>
        </w:rPr>
      </w:pPr>
      <w:bookmarkStart w:id="577" w:name="_Toc529270587"/>
      <w:bookmarkStart w:id="578" w:name="_Toc529272842"/>
      <w:bookmarkStart w:id="579" w:name="_Toc529273814"/>
      <w:r w:rsidRPr="001B4820">
        <w:t>G2.1.4. Thiết kế Chương trình quốc gia về REDD+ và các chính sách và giải pháp để giảm thiểu rủi ro dịch chuyển phát thải</w:t>
      </w:r>
      <w:bookmarkEnd w:id="577"/>
      <w:bookmarkEnd w:id="578"/>
      <w:bookmarkEnd w:id="579"/>
      <w:r w:rsidRPr="001B4820">
        <w:rPr>
          <w:sz w:val="21"/>
          <w:szCs w:val="21"/>
        </w:rPr>
        <w:t> </w:t>
      </w:r>
    </w:p>
    <w:p w14:paraId="224E3C4F" w14:textId="77777777" w:rsidR="005B376B" w:rsidRPr="005B376B" w:rsidRDefault="005B376B" w:rsidP="00DF69DA">
      <w:pPr>
        <w:rPr>
          <w:lang w:val="en-GB"/>
        </w:rPr>
      </w:pPr>
      <w:r w:rsidRPr="00C371D4">
        <w:rPr>
          <w:lang w:val="en-GB"/>
        </w:rPr>
        <w:t>Loại thông tin:</w:t>
      </w:r>
      <w:r w:rsidRPr="001B4820">
        <w:rPr>
          <w:lang w:val="en-GB"/>
        </w:rPr>
        <w:t xml:space="preserve"> Tuân thủ</w:t>
      </w:r>
    </w:p>
    <w:p w14:paraId="2E6C6DC7" w14:textId="77777777" w:rsidR="005B376B" w:rsidRPr="005B376B" w:rsidRDefault="005B376B" w:rsidP="00DF69DA">
      <w:pPr>
        <w:rPr>
          <w:lang w:val="en-GB"/>
        </w:rPr>
      </w:pPr>
      <w:r w:rsidRPr="00C371D4">
        <w:rPr>
          <w:lang w:val="en-GB"/>
        </w:rPr>
        <w:t>Thuộc tính:</w:t>
      </w:r>
      <w:r w:rsidRPr="001B4820">
        <w:rPr>
          <w:lang w:val="en-GB"/>
        </w:rPr>
        <w:t xml:space="preserve"> Văn bản </w:t>
      </w:r>
    </w:p>
    <w:p w14:paraId="21BABAC4" w14:textId="1F4C8AFD" w:rsidR="005B376B" w:rsidRPr="005B376B" w:rsidRDefault="005B376B" w:rsidP="00DF69DA">
      <w:pPr>
        <w:rPr>
          <w:lang w:val="en-GB" w:eastAsia="en-GB"/>
        </w:rPr>
      </w:pPr>
      <w:r w:rsidRPr="005B376B">
        <w:rPr>
          <w:lang w:val="en-GB" w:eastAsia="en-GB"/>
        </w:rPr>
        <w:t>Thiết kế của Chương trình quốc gia về REDD+ (2017) )</w:t>
      </w:r>
      <w:r w:rsidRPr="005B376B">
        <w:rPr>
          <w:color w:val="4471C4"/>
          <w:vertAlign w:val="superscript"/>
          <w:lang w:val="en-GB" w:eastAsia="en-GB"/>
        </w:rPr>
        <w:t>[1]</w:t>
      </w:r>
      <w:r w:rsidRPr="005B376B">
        <w:rPr>
          <w:lang w:val="en-GB" w:eastAsia="en-GB"/>
        </w:rPr>
        <w:t xml:space="preserve"> và các chính sách và giải pháp trong đó bao gồm các quy trình nhằm giảm thiểu rủi ro dịch chuyển phát thải, bao gồm đánh giá nguyên nhân trực tiếp và gián tiếp về mất rừng và suy thoái rừng, liên kết các chính sách và giải pháp với các nguyên nhân này, xem xét các thỏa thuận về quyền sử dụng đất, và kết hợp các biện pháp để giảm thiểu rủi ro dịch chuyển trong việc lựa chọn và thiết kế các chính sách và giải pháp.</w:t>
      </w:r>
    </w:p>
    <w:p w14:paraId="139BC25A" w14:textId="77777777" w:rsidR="005B376B" w:rsidRPr="005B376B" w:rsidRDefault="005B376B" w:rsidP="00DF69DA">
      <w:pPr>
        <w:rPr>
          <w:lang w:val="en-GB" w:eastAsia="en-GB"/>
        </w:rPr>
      </w:pPr>
      <w:r w:rsidRPr="005B376B">
        <w:rPr>
          <w:lang w:val="en-GB" w:eastAsia="en-GB"/>
        </w:rPr>
        <w:t xml:space="preserve">Là một phần của bản sửa đổi NRAP (2017), một nghiên cứu được thực hiện trong năm 2016 để xác định các lựa chọn chiến lược khác nhau cho việc thực hiện REDD + </w:t>
      </w:r>
      <w:r w:rsidRPr="005B376B">
        <w:rPr>
          <w:color w:val="0070C0"/>
          <w:sz w:val="17"/>
          <w:szCs w:val="17"/>
          <w:vertAlign w:val="superscript"/>
          <w:lang w:val="en-GB" w:eastAsia="en-GB"/>
        </w:rPr>
        <w:t>[2]</w:t>
      </w:r>
      <w:r w:rsidRPr="005B376B">
        <w:rPr>
          <w:lang w:val="en-GB" w:eastAsia="en-GB"/>
        </w:rPr>
        <w:t xml:space="preserve">. Điều này bao </w:t>
      </w:r>
      <w:r w:rsidRPr="005B376B">
        <w:rPr>
          <w:lang w:val="en-GB" w:eastAsia="en-GB"/>
        </w:rPr>
        <w:lastRenderedPageBreak/>
        <w:t>gồm phân tích các nguyên nhân chính và rào cản và thiết kế một loạt các chính sách và giải pháp sơ bộ, liên kết rõ ràng với các nguyên nhân và rào cản khác nhau để đạt được 5 hoạt động trong REDD +. Phân tích tập trung vào việc hiểu rõ hơn về các nguyên nhân và rào cản trực tiếp và gián tiếp gây ra thay đổi về sử dụng đất và rừng, bao gồm việc xem xét một loạt các yếu tố xã hội, chính trị và kinh tế, và cách các yếu tố này được liên kết với nhau.</w:t>
      </w:r>
    </w:p>
    <w:p w14:paraId="7C5B1C31" w14:textId="77777777" w:rsidR="005B376B" w:rsidRPr="005B376B" w:rsidRDefault="005B376B" w:rsidP="00DF69DA">
      <w:pPr>
        <w:rPr>
          <w:lang w:val="en-GB" w:eastAsia="en-GB"/>
        </w:rPr>
      </w:pPr>
      <w:r w:rsidRPr="005B376B">
        <w:rPr>
          <w:lang w:val="en-GB" w:eastAsia="en-GB"/>
        </w:rPr>
        <w:t>NRAP (2017) bao gồm một số chính sách và giải pháp có thể góp phần giảm phát thải khí nhà kính từ các hoạt động REDD+ ở Việt Nam:</w:t>
      </w:r>
    </w:p>
    <w:p w14:paraId="4E55734B" w14:textId="72B1C632" w:rsidR="005B376B" w:rsidRPr="005B376B" w:rsidRDefault="005B376B" w:rsidP="00DF69DA">
      <w:pPr>
        <w:pStyle w:val="ListBullet"/>
        <w:rPr>
          <w:lang w:val="en-GB" w:eastAsia="en-GB"/>
        </w:rPr>
      </w:pPr>
      <w:r w:rsidRPr="005B376B">
        <w:rPr>
          <w:lang w:val="en-GB" w:eastAsia="en-GB"/>
        </w:rPr>
        <w:t>Xây dựng năng lực và hỗ trợ thực hiện Hệ thống đảm bảo tính hợp pháp gỗ của Việt Nam (VNTLAS) để thực hiện Hiệp định đối tác tự nguyện với Liên minh châu Âu về thực thi lâm luật, quản trị và thương mại lâm sản (FLEGT).</w:t>
      </w:r>
    </w:p>
    <w:p w14:paraId="3F34E8E0" w14:textId="290D58F6" w:rsidR="005B376B" w:rsidRPr="005B376B" w:rsidRDefault="005B376B" w:rsidP="00DF69DA">
      <w:pPr>
        <w:pStyle w:val="ListBullet"/>
        <w:rPr>
          <w:lang w:val="en-GB" w:eastAsia="en-GB"/>
        </w:rPr>
      </w:pPr>
      <w:r w:rsidRPr="005B376B">
        <w:rPr>
          <w:lang w:val="en-GB" w:eastAsia="en-GB"/>
        </w:rPr>
        <w:t>Hỗ trợ phát triển và vận hành hệ thống giám sát của Nhà nước và cơ quan độc lập để đảm bảo tuân thủ VNTLAS của Việt Nam.</w:t>
      </w:r>
    </w:p>
    <w:p w14:paraId="6BD6B10A" w14:textId="5E4465F9" w:rsidR="005B376B" w:rsidRPr="005B376B" w:rsidRDefault="005B376B" w:rsidP="00DF69DA">
      <w:pPr>
        <w:pStyle w:val="ListBullet"/>
        <w:rPr>
          <w:lang w:val="en-GB" w:eastAsia="en-GB"/>
        </w:rPr>
      </w:pPr>
      <w:r w:rsidRPr="005B376B">
        <w:rPr>
          <w:lang w:val="en-GB" w:eastAsia="en-GB"/>
        </w:rPr>
        <w:t>Các biện pháp tăng cường thực thi pháp luật lâm nghiệp liên ngành (có thể bao gồm hợp tác với các cơ quan hải quan về buôn bán xuyên biên giới bất hợp pháp).</w:t>
      </w:r>
    </w:p>
    <w:p w14:paraId="2652BA68" w14:textId="0108EAE3" w:rsidR="005B376B" w:rsidRPr="005B376B" w:rsidRDefault="005B376B" w:rsidP="00DF69DA">
      <w:pPr>
        <w:pStyle w:val="ListBullet"/>
        <w:rPr>
          <w:lang w:val="en-GB" w:eastAsia="en-GB"/>
        </w:rPr>
      </w:pPr>
      <w:r w:rsidRPr="005B376B">
        <w:rPr>
          <w:lang w:val="en-GB" w:eastAsia="en-GB"/>
        </w:rPr>
        <w:t>Đánh giá động lực kinh tế xã hội tại các điểm nóng mất rừng và suy thoái rừng và tiếp tục rà soát diện tích rừng và đất lâm nghiệp, tổ chức giao rừng và giao đất rừng, ưu tiên cho các cá nhân và hộ gia đình thiếu đất và đất sản xuất.</w:t>
      </w:r>
    </w:p>
    <w:p w14:paraId="4EC5DF4D" w14:textId="4E27C062" w:rsidR="005B376B" w:rsidRPr="005B376B" w:rsidRDefault="005B376B" w:rsidP="00DF69DA">
      <w:pPr>
        <w:pStyle w:val="ListBullet"/>
        <w:rPr>
          <w:lang w:val="en-GB" w:eastAsia="en-GB"/>
        </w:rPr>
      </w:pPr>
      <w:r w:rsidRPr="005B376B">
        <w:rPr>
          <w:lang w:val="en-GB" w:eastAsia="en-GB"/>
        </w:rPr>
        <w:t>Các biện pháp hợp tác quốc tế bao gồm tăng cường bảo tồn xuyên biên giới trong các cảnh quan hành lang bảo tồn quan trọng, ví dụ: giữa các tỉnh ở Việt Nam và các nước láng giềng.</w:t>
      </w:r>
    </w:p>
    <w:p w14:paraId="6525C3CA" w14:textId="77777777" w:rsidR="005B376B" w:rsidRPr="005B376B" w:rsidRDefault="005B376B" w:rsidP="00DF69DA">
      <w:pPr>
        <w:rPr>
          <w:lang w:val="en-GB" w:eastAsia="en-GB"/>
        </w:rPr>
      </w:pPr>
      <w:r w:rsidRPr="005B376B">
        <w:rPr>
          <w:lang w:val="en-GB" w:eastAsia="en-GB"/>
        </w:rPr>
        <w:t xml:space="preserve">Ngoài ra, việc đánh giá đồng lợi ích và rủi ro liên quan đến dịch chuyển phát thải đã xác định một loạt các biện pháp để giảm thiểu những rủi ro này và tăng cường lợi ích. Những điều này đã được xem xét và đưa vào thiết kế của NRAP cũng như các chính sách và giải pháp trong đó (xem </w:t>
      </w:r>
      <w:r w:rsidRPr="005B376B">
        <w:rPr>
          <w:color w:val="4471C4"/>
          <w:u w:val="single"/>
          <w:lang w:val="en-GB" w:eastAsia="en-GB"/>
        </w:rPr>
        <w:t>G.2.1.3</w:t>
      </w:r>
      <w:r w:rsidRPr="005B376B">
        <w:rPr>
          <w:lang w:val="en-GB" w:eastAsia="en-GB"/>
        </w:rPr>
        <w:t>).</w:t>
      </w:r>
    </w:p>
    <w:p w14:paraId="2A414B82" w14:textId="77777777" w:rsidR="005B376B" w:rsidRPr="00C371D4" w:rsidRDefault="005B376B" w:rsidP="00DF69DA">
      <w:pPr>
        <w:rPr>
          <w:lang w:val="en-GB" w:eastAsia="en-GB"/>
        </w:rPr>
      </w:pPr>
      <w:r w:rsidRPr="00C371D4">
        <w:rPr>
          <w:lang w:val="en-GB" w:eastAsia="en-GB"/>
        </w:rPr>
        <w:t>[1] NRAP 2017, Quyết định số 419 / QĐ-TTg ngày 5/4/2017. Phụ lục: Các chính sách và biện pháp thực hiện REDD + giai đoạn 2017 - 2020</w:t>
      </w:r>
    </w:p>
    <w:p w14:paraId="16F879E8" w14:textId="0E010964" w:rsidR="005B376B" w:rsidRPr="00C371D4" w:rsidRDefault="005B376B" w:rsidP="00DF69DA">
      <w:pPr>
        <w:rPr>
          <w:lang w:val="en-GB" w:eastAsia="en-GB"/>
        </w:rPr>
      </w:pPr>
      <w:r w:rsidRPr="00C371D4">
        <w:rPr>
          <w:lang w:val="en-GB" w:eastAsia="en-GB"/>
        </w:rPr>
        <w:t xml:space="preserve">[2] Richard McNally, Vũ Tấn Phương, Nguyễn Thế Chiến, Phạm Xuân Phương, Nguyễn Việt Dũng (2016) Các vấn đề và lựa chọn: hỗ trợ cho việc sửa đổi Chương trình  quốc gia về REDD+ </w:t>
      </w:r>
      <w:r w:rsidR="009E125D" w:rsidRPr="00C371D4">
        <w:rPr>
          <w:lang w:val="en-GB" w:eastAsia="en-GB"/>
        </w:rPr>
        <w:t>của Việt Nam (NRAP), 2016-2020;</w:t>
      </w:r>
      <w:r w:rsidRPr="00C371D4">
        <w:rPr>
          <w:iCs/>
        </w:rPr>
        <w:t> </w:t>
      </w:r>
    </w:p>
    <w:p w14:paraId="55696B8F" w14:textId="77777777" w:rsidR="005B376B" w:rsidRPr="005B376B" w:rsidRDefault="005B376B" w:rsidP="00DF69DA">
      <w:pPr>
        <w:pStyle w:val="Heading4"/>
        <w:rPr>
          <w:szCs w:val="24"/>
        </w:rPr>
      </w:pPr>
      <w:bookmarkStart w:id="580" w:name="_Toc529270588"/>
      <w:bookmarkStart w:id="581" w:name="_Toc529272843"/>
      <w:bookmarkStart w:id="582" w:name="_Toc529273815"/>
      <w:r w:rsidRPr="001B4820">
        <w:t>G2.1.5. Giảm thiểu dịch chuyển ở cấp địa phương</w:t>
      </w:r>
      <w:bookmarkEnd w:id="580"/>
      <w:bookmarkEnd w:id="581"/>
      <w:bookmarkEnd w:id="582"/>
    </w:p>
    <w:p w14:paraId="48502238" w14:textId="77777777" w:rsidR="005B376B" w:rsidRPr="005B376B" w:rsidRDefault="005B376B" w:rsidP="00DF69DA">
      <w:pPr>
        <w:rPr>
          <w:rFonts w:eastAsia="Times New Roman"/>
          <w:color w:val="FF0000"/>
          <w:szCs w:val="24"/>
        </w:rPr>
      </w:pPr>
      <w:r w:rsidRPr="00C371D4">
        <w:t>Loại thông tin:</w:t>
      </w:r>
      <w:r w:rsidRPr="005B376B">
        <w:t xml:space="preserve"> Tuân thủ</w:t>
      </w:r>
    </w:p>
    <w:p w14:paraId="453D8CF2" w14:textId="77777777" w:rsidR="005B376B" w:rsidRPr="005B376B" w:rsidRDefault="005B376B" w:rsidP="00DF69DA">
      <w:pPr>
        <w:rPr>
          <w:rFonts w:eastAsia="Times New Roman"/>
          <w:szCs w:val="24"/>
        </w:rPr>
      </w:pPr>
      <w:r w:rsidRPr="00C371D4">
        <w:t>Thuộc tính:</w:t>
      </w:r>
      <w:r w:rsidRPr="005B376B">
        <w:t xml:space="preserve"> Văn bản</w:t>
      </w:r>
    </w:p>
    <w:p w14:paraId="6554E825" w14:textId="0D174701" w:rsidR="005B376B" w:rsidRPr="001B4820" w:rsidRDefault="005D2802" w:rsidP="00DF69DA">
      <w:r>
        <w:t xml:space="preserve">Chương trình </w:t>
      </w:r>
      <w:r w:rsidR="005B376B" w:rsidRPr="001B4820">
        <w:t xml:space="preserve">quốc gia về REDD+ (2017) </w:t>
      </w:r>
      <w:r w:rsidR="005B376B" w:rsidRPr="005B376B">
        <w:rPr>
          <w:color w:val="0070C0"/>
          <w:szCs w:val="24"/>
          <w:vertAlign w:val="superscript"/>
          <w:lang w:val="en-GB" w:eastAsia="en-GB"/>
        </w:rPr>
        <w:t>[1]</w:t>
      </w:r>
      <w:r w:rsidR="005B376B" w:rsidRPr="005B376B">
        <w:rPr>
          <w:color w:val="00B050"/>
          <w:szCs w:val="24"/>
          <w:lang w:val="en-GB" w:eastAsia="en-GB"/>
        </w:rPr>
        <w:t xml:space="preserve"> </w:t>
      </w:r>
      <w:r w:rsidR="005B376B" w:rsidRPr="001B4820">
        <w:t>bao gồm một số chính sách và giải pháp có thể góp phần giảm phát thải khí nhà kính từ các hoạt động REDD+ ở Việt Nam thông qua các hoạt động ở cấp địa phương, xem xét đến sinh kế và cung cầu đối với các sản phẩm lâm sản và nông sản, chẳng hạn như:</w:t>
      </w:r>
    </w:p>
    <w:p w14:paraId="055AB12E" w14:textId="660C591A" w:rsidR="005B376B" w:rsidRPr="001B4820" w:rsidRDefault="005B376B" w:rsidP="00DF69DA">
      <w:pPr>
        <w:pStyle w:val="ListBullet"/>
      </w:pPr>
      <w:r w:rsidRPr="001B4820">
        <w:t>Thúc đẩy nông nghiệp và nuôi trồng thủy sản bền vững và không gây mất rừng, bao gồm thí điểm và nhân rộng các mô hình sản xuất bền vững và chống chịu với khí hậu cho nuôi trồng thủy sản, cà phê, cao su, sắn và các mặt hàng khác;</w:t>
      </w:r>
    </w:p>
    <w:p w14:paraId="034BEE1B" w14:textId="02C31629" w:rsidR="005B376B" w:rsidRPr="001B4820" w:rsidRDefault="005B376B" w:rsidP="00DF69DA">
      <w:pPr>
        <w:pStyle w:val="ListBullet"/>
      </w:pPr>
      <w:r w:rsidRPr="001B4820">
        <w:t>Cải thiện quản trị rừng và sinh kế cho những người sống gần và trong rừng, bao gồm hỗ trợ phát triển và nhân rộng mô hình hợp tác quản lý rừng tự nhiên và tiếp tục các chương trình hỗ trợ việc làm và sinh kế cho người dân sống gần và trong rừng tại các điểm nóng về mất rừng và suy thoái rừng;</w:t>
      </w:r>
    </w:p>
    <w:p w14:paraId="12FA44B9" w14:textId="1135E2F6" w:rsidR="005B376B" w:rsidRPr="001B4820" w:rsidRDefault="005B376B" w:rsidP="00DF69DA">
      <w:pPr>
        <w:pStyle w:val="ListBullet"/>
      </w:pPr>
      <w:r w:rsidRPr="001B4820">
        <w:lastRenderedPageBreak/>
        <w:t>Nghiên cứu và thí điểm hợp tác giữa các chủ rừng, người dân địa phương và các thành phần tư nhân về các mô hình kinh doanh góp phần bảo vệ rừng, thông qua lâm sản ngoài gỗ và các dịch vụ môi trường rừng khác.</w:t>
      </w:r>
    </w:p>
    <w:p w14:paraId="262B288E" w14:textId="77777777" w:rsidR="005B376B" w:rsidRPr="001B4820" w:rsidRDefault="005B376B" w:rsidP="00DF69DA">
      <w:r w:rsidRPr="001B4820">
        <w:t xml:space="preserve">Ngoài ra, việc đánh giá các lợi ích và rủi ro liên quan đến dịch chuyển  đã  xác định một loạt các biện pháp nhằm giảm rủi ro và tăng cường lợi ích của REDD+ ở cấp địa phương, liên quan đến sinh kế và nông nghiệp. Những điều này đã được xem xét và đưa vào thiết kế của NRAP cũng như các chính sách và giải phấp trong đó (xem </w:t>
      </w:r>
      <w:r w:rsidRPr="005B376B">
        <w:rPr>
          <w:color w:val="0070C0"/>
          <w:szCs w:val="24"/>
          <w:u w:val="single"/>
          <w:lang w:val="en-GB" w:eastAsia="en-GB"/>
        </w:rPr>
        <w:t>G.2.1.3</w:t>
      </w:r>
      <w:r w:rsidRPr="001B4820">
        <w:t>).</w:t>
      </w:r>
    </w:p>
    <w:p w14:paraId="60BF94AB" w14:textId="77777777" w:rsidR="005B376B" w:rsidRPr="00C371D4" w:rsidRDefault="005B376B" w:rsidP="00DF69DA">
      <w:pPr>
        <w:rPr>
          <w:lang w:val="en-GB" w:eastAsia="en-GB"/>
        </w:rPr>
      </w:pPr>
      <w:r w:rsidRPr="00C371D4">
        <w:rPr>
          <w:lang w:val="en-GB" w:eastAsia="en-GB"/>
        </w:rPr>
        <w:t>[1] NRAP 2017, Quyết định số 419 / QĐ-TTg ngày 5/4/2017. Phụ lục: Các chính sách và biện pháp thực hiện REDD + giai đoạn 2017 - 2020</w:t>
      </w:r>
    </w:p>
    <w:p w14:paraId="30B75018" w14:textId="77777777" w:rsidR="005B376B" w:rsidRPr="005B376B" w:rsidRDefault="005B376B" w:rsidP="00DF69DA">
      <w:pPr>
        <w:rPr>
          <w:lang w:val="en-GB" w:eastAsia="en-GB"/>
        </w:rPr>
      </w:pPr>
      <w:r w:rsidRPr="005D2802">
        <w:rPr>
          <w:b/>
          <w:lang w:val="en-GB" w:eastAsia="en-GB"/>
        </w:rPr>
        <w:t>Nhận xét cho TCLN/Bộ NN&amp;PTNT</w:t>
      </w:r>
      <w:r w:rsidRPr="005B376B">
        <w:rPr>
          <w:lang w:val="en-GB" w:eastAsia="en-GB"/>
        </w:rPr>
        <w:t xml:space="preserve">: Trong tương lai, SIS có thể kết hợp thông tin về việc thực hiện các hành động này, với điều kiện thông tin này được thu thập / cung cấp thông qua giám sát REDD+ </w:t>
      </w:r>
    </w:p>
    <w:p w14:paraId="2A0F727A" w14:textId="77777777" w:rsidR="005B376B" w:rsidRPr="005B376B" w:rsidRDefault="005B376B" w:rsidP="00DF69DA">
      <w:pPr>
        <w:pStyle w:val="Heading4"/>
        <w:rPr>
          <w:szCs w:val="24"/>
        </w:rPr>
      </w:pPr>
      <w:bookmarkStart w:id="583" w:name="_Toc529270589"/>
      <w:bookmarkStart w:id="584" w:name="_Toc529272844"/>
      <w:bookmarkStart w:id="585" w:name="_Toc529273816"/>
      <w:r w:rsidRPr="001B4820">
        <w:t>G2.1.6. Các hành động cấp khu vực nhằm giảm dịch chuyển</w:t>
      </w:r>
      <w:bookmarkEnd w:id="583"/>
      <w:bookmarkEnd w:id="584"/>
      <w:bookmarkEnd w:id="585"/>
    </w:p>
    <w:p w14:paraId="2DA775D5" w14:textId="77777777" w:rsidR="005B376B" w:rsidRPr="005B376B" w:rsidRDefault="005B376B" w:rsidP="00DF69DA">
      <w:pPr>
        <w:rPr>
          <w:rFonts w:eastAsia="Times New Roman"/>
          <w:color w:val="FF0000"/>
          <w:szCs w:val="24"/>
        </w:rPr>
      </w:pPr>
      <w:r w:rsidRPr="00C371D4">
        <w:t>Loại thông tin:</w:t>
      </w:r>
      <w:r w:rsidRPr="005B376B">
        <w:t xml:space="preserve"> Tuân thủ</w:t>
      </w:r>
    </w:p>
    <w:p w14:paraId="0C60391C" w14:textId="77777777" w:rsidR="005B376B" w:rsidRPr="005B376B" w:rsidRDefault="005B376B" w:rsidP="00DF69DA">
      <w:pPr>
        <w:rPr>
          <w:rFonts w:eastAsia="Times New Roman"/>
          <w:szCs w:val="24"/>
        </w:rPr>
      </w:pPr>
      <w:r w:rsidRPr="00C371D4">
        <w:t>Thuộc tính:</w:t>
      </w:r>
      <w:r w:rsidRPr="005B376B">
        <w:t xml:space="preserve"> Văn bản</w:t>
      </w:r>
    </w:p>
    <w:p w14:paraId="627B9AA5" w14:textId="77777777" w:rsidR="005B376B" w:rsidRPr="001B4820" w:rsidRDefault="005B376B" w:rsidP="00DF69DA">
      <w:r w:rsidRPr="001B4820">
        <w:t xml:space="preserve">Chương trình  quốc gia về REDD+ (NRAP) (2017) </w:t>
      </w:r>
      <w:r w:rsidRPr="005B376B">
        <w:rPr>
          <w:color w:val="0070C0"/>
          <w:szCs w:val="24"/>
          <w:vertAlign w:val="superscript"/>
          <w:lang w:val="en-GB" w:eastAsia="en-GB"/>
        </w:rPr>
        <w:t>[1]</w:t>
      </w:r>
      <w:r w:rsidRPr="005B376B">
        <w:rPr>
          <w:color w:val="00B050"/>
          <w:szCs w:val="24"/>
          <w:lang w:val="en-GB" w:eastAsia="en-GB"/>
        </w:rPr>
        <w:t xml:space="preserve"> </w:t>
      </w:r>
      <w:r w:rsidRPr="001B4820">
        <w:t xml:space="preserve">bao gồm một số chính sách và giải pháp có thể góp phần giảm thiểu rủi ro dịch chuyển phát thải khí nhà kính từ các hoạt động REDD+ đang diễn ra tại Việt Nam. Bao gồm các chính sách và giải pháp liên quan đến Thực thi lâm luật, Quản trị và Thương mại Lâm sản (FLEGT; </w:t>
      </w:r>
      <w:r w:rsidRPr="005B376B">
        <w:rPr>
          <w:color w:val="0070C0"/>
          <w:szCs w:val="24"/>
          <w:u w:val="single"/>
          <w:lang w:val="en-GB" w:eastAsia="en-GB"/>
        </w:rPr>
        <w:t>xem G2.1.4</w:t>
      </w:r>
      <w:r w:rsidRPr="001B4820">
        <w:t>) cũng như thông qua hợp tác khu vực về các vấn đề  dịch chuyển xuyên biên giới, bao gồm:</w:t>
      </w:r>
    </w:p>
    <w:p w14:paraId="3AE8A3FA" w14:textId="5B50B675" w:rsidR="005B376B" w:rsidRPr="001B4820" w:rsidRDefault="005B376B" w:rsidP="00DF69DA">
      <w:pPr>
        <w:pStyle w:val="ListBullet"/>
      </w:pPr>
      <w:r w:rsidRPr="001B4820">
        <w:t>Hợp tác và chia sẻ kinh nghiệm thực hiện REDD+ thông qua các cuộc họp và quan hệ đối tác quốc tế;</w:t>
      </w:r>
    </w:p>
    <w:p w14:paraId="09E78737" w14:textId="42749519" w:rsidR="005B376B" w:rsidRPr="001B4820" w:rsidRDefault="005B376B" w:rsidP="00DF69DA">
      <w:pPr>
        <w:pStyle w:val="ListBullet"/>
      </w:pPr>
      <w:r w:rsidRPr="001B4820">
        <w:t>Thúc đẩy hợp tác với các nước láng giềng để kiểm soát khai thác và buôn bán trái phép và thúc đẩy bảo tồn đa dạng sinh học, như thông qua các hiệp định hợp tác song phương / đa phương, đối thoại và kế hoạch hành động.</w:t>
      </w:r>
    </w:p>
    <w:p w14:paraId="7A365A38" w14:textId="77777777" w:rsidR="005B376B" w:rsidRPr="001B4820" w:rsidRDefault="005B376B" w:rsidP="00DF69DA">
      <w:r w:rsidRPr="001B4820">
        <w:t xml:space="preserve">Ngoài ra, việc đánh giá các lợi ích và rủi ro liên quan đến dịch chuyển  đã  xác định một loạt các biện pháp nhằm giảm rủi ro và tăng cường lợi ích của REDD+ ở cấp địa phương, liên quan đến sinh kế và nông nghiệp. Những điều này đã được xem xét và đưa vào thiết kế của NRAP cũng như các chính sách và giải phấp trong đó (xem </w:t>
      </w:r>
      <w:r w:rsidRPr="005B376B">
        <w:rPr>
          <w:color w:val="0070C0"/>
          <w:szCs w:val="24"/>
          <w:u w:val="single"/>
          <w:lang w:val="en-GB" w:eastAsia="en-GB"/>
        </w:rPr>
        <w:t>G.2.1.3</w:t>
      </w:r>
      <w:r w:rsidRPr="001B4820">
        <w:t>).</w:t>
      </w:r>
    </w:p>
    <w:p w14:paraId="57CA029B" w14:textId="77777777" w:rsidR="005B376B" w:rsidRPr="00C371D4" w:rsidRDefault="005B376B" w:rsidP="00DF69DA">
      <w:pPr>
        <w:rPr>
          <w:lang w:val="en-GB" w:eastAsia="en-GB"/>
        </w:rPr>
      </w:pPr>
      <w:r w:rsidRPr="00C371D4">
        <w:rPr>
          <w:lang w:val="en-GB" w:eastAsia="en-GB"/>
        </w:rPr>
        <w:t>[1] NRAP 2017, Quyết định số 419 / QĐ-TTg ngày 5/4/2017. Phụ lục: Các chính sách và biện pháp thực hiện REDD + giai đoạn 2017 - 2020</w:t>
      </w:r>
    </w:p>
    <w:p w14:paraId="6285EA9A" w14:textId="77777777" w:rsidR="005B376B" w:rsidRDefault="005B376B" w:rsidP="00DF69DA">
      <w:r w:rsidRPr="001B4820">
        <w:t>Nhận xét cho TCLN/Bộ NN&amp;PTNT: Trong tương lai, SIS có thể kết hợp thông tin về việc thực hiện các hành động này, với điều kiện thông tin này được thu thập / cung cấp thông qua giám sát REDD+. Ngoài ra, thông tin trong NRAP không chi tiết về các chính sách và giải pháp này. Dưới đây là danh sách chi tiết hơn từ Chương trình giảm phát thải.</w:t>
      </w:r>
    </w:p>
    <w:p w14:paraId="24AFFCC5" w14:textId="15A817B6" w:rsidR="00C371D4" w:rsidRPr="00C371D4" w:rsidRDefault="00C371D4" w:rsidP="00DF69DA">
      <w:pPr>
        <w:pStyle w:val="ListBullet"/>
      </w:pPr>
      <w:r w:rsidRPr="00C371D4">
        <w:t>Việt Nam và các nước láng giềng, trong đó có Lào đề xuất thực hiện Hiệp định Đối tác Tự nguyện (VPA) để thực hiện Kế hoạch Hành động về Thực thi lâm luật, Quản trị và Thương mại Lâm sản  (FLEGT).</w:t>
      </w:r>
    </w:p>
    <w:p w14:paraId="0E80D395" w14:textId="6CA264B3" w:rsidR="00C371D4" w:rsidRPr="00C371D4" w:rsidRDefault="00C371D4" w:rsidP="00DF69DA">
      <w:pPr>
        <w:pStyle w:val="ListBullet"/>
      </w:pPr>
      <w:r w:rsidRPr="00C371D4">
        <w:t>Các cuộc đàm phán song phương giữa Việt Nam và Lào để đảm bảo Lào có thể đáp ứng các yêu cầu VPA của Việt Nam đối với gỗ nhập khẩu.</w:t>
      </w:r>
    </w:p>
    <w:p w14:paraId="7F41AF93" w14:textId="2CFE2116" w:rsidR="00C371D4" w:rsidRPr="00C371D4" w:rsidRDefault="00C371D4" w:rsidP="00DF69DA">
      <w:pPr>
        <w:pStyle w:val="ListBullet"/>
      </w:pPr>
      <w:r w:rsidRPr="00C371D4">
        <w:t xml:space="preserve">Khung thực hiện chung của EU và Việt Nam và các tài liệu pháp lý Việt Nam và hướng dẫn thực hiện Hệ thống đảm bảo tính hợp pháp gỗ của Việt Nam (VNTLAS) dự kiến sẽ </w:t>
      </w:r>
      <w:r w:rsidRPr="00C371D4">
        <w:lastRenderedPageBreak/>
        <w:t>được xây dựng với sự tích hợp chứng nhận tự nguyện và các kế hoạch quốc gia của VNTLAS với sự hỗ trợ của GIZ.</w:t>
      </w:r>
    </w:p>
    <w:p w14:paraId="15F9A04D" w14:textId="2C481EC9" w:rsidR="00C371D4" w:rsidRPr="00C371D4" w:rsidRDefault="00C371D4" w:rsidP="00DF69DA">
      <w:pPr>
        <w:pStyle w:val="ListBullet"/>
      </w:pPr>
      <w:r w:rsidRPr="00C371D4">
        <w:t>Hỗ trợ của UN-REDD cho: Các cuộc đàm phán VPA và đánh giá quốc tế các sáng kiến và bài học kinh nghiệm trong việc công bố thông tin; hỗ trợ Chi cục Kiểm lâm xây dựng cơ sở dữ liệu về các vụ vi phạm và danh mục gỗ nhập khẩu theo từng loại rủi ro và cách thức phân loại; hỗ trợ chia sẻ thông tin giữa các quốc gia về yêu cầu hợp pháp; và khái niệm về hệ thống phân loại tổ chức Việt Nam.</w:t>
      </w:r>
    </w:p>
    <w:p w14:paraId="2487743B" w14:textId="65D1DE08" w:rsidR="00C371D4" w:rsidRPr="00C371D4" w:rsidRDefault="00C371D4" w:rsidP="00DF69DA">
      <w:pPr>
        <w:pStyle w:val="ListBullet"/>
      </w:pPr>
      <w:r w:rsidRPr="00C371D4">
        <w:t>Các cán bộ hải quan tại các cảng nhập khẩu chính và các điểm biên giới của Việt Nam đang được tập huấn về thực hiện kiểm soát xuất nhập khẩu gỗ.</w:t>
      </w:r>
    </w:p>
    <w:p w14:paraId="7B82AF21" w14:textId="3F3FD104" w:rsidR="00C371D4" w:rsidRPr="00C371D4" w:rsidRDefault="00C371D4" w:rsidP="00DF69DA">
      <w:pPr>
        <w:pStyle w:val="ListBullet"/>
      </w:pPr>
      <w:r w:rsidRPr="00C371D4">
        <w:t>Chứng nhận Chuỗi hành trình (CoC) giữa các công ty chế biến lớn ở Việt Nam, đặc biệt là sản xuất đồ nội thất; kết quả là, tăng số lượng chứng chỉ.</w:t>
      </w:r>
    </w:p>
    <w:p w14:paraId="5F8591ED" w14:textId="0E4266D0" w:rsidR="00C371D4" w:rsidRPr="00C371D4" w:rsidRDefault="00C371D4" w:rsidP="00DF69DA">
      <w:pPr>
        <w:pStyle w:val="ListBullet"/>
      </w:pPr>
      <w:r w:rsidRPr="00C371D4">
        <w:t>Một số hiệp định quốc tế cam kết Việt Nam phối hợp quản lý và bảo vệ rừng, thực thi pháp luật và thương mại lâm sản.</w:t>
      </w:r>
    </w:p>
    <w:p w14:paraId="223C2490" w14:textId="246F03AB" w:rsidR="00C371D4" w:rsidRPr="00C371D4" w:rsidRDefault="00C371D4" w:rsidP="00DF69DA">
      <w:pPr>
        <w:pStyle w:val="ListBullet"/>
      </w:pPr>
      <w:r w:rsidRPr="00C371D4">
        <w:t>Biên bản ghi nhớ (MoUs) đã được ký kết giữa Cục Kiểm lâm Việt Nam và Cục Kiểm lâm CHDCND Lào về hợp tác bảo vệ rừng, thực thi pháp luật lâm nghiệp và ngăn chặn buôn bán trái phép gỗ, lâm sản và động vật hoang dã.</w:t>
      </w:r>
    </w:p>
    <w:p w14:paraId="78537EA0" w14:textId="51EC833F" w:rsidR="00C371D4" w:rsidRPr="00C371D4" w:rsidRDefault="00C371D4" w:rsidP="00DF69DA">
      <w:pPr>
        <w:pStyle w:val="ListBullet"/>
      </w:pPr>
      <w:r w:rsidRPr="00C371D4">
        <w:t>Các cuộc đàm phán giữa các tỉnh có đường biên giới tại khu vực BắcTrung Bộ (Quảng Bình, Quảng Trị và Nghệ An) và Hà Tĩnh được hỗ trợ theo UN-REDD.</w:t>
      </w:r>
    </w:p>
    <w:p w14:paraId="40C0A51A" w14:textId="7973F6B4" w:rsidR="00C371D4" w:rsidRPr="001B4820" w:rsidRDefault="00C371D4" w:rsidP="00DF69DA">
      <w:pPr>
        <w:pStyle w:val="ListBullet"/>
      </w:pPr>
      <w:r w:rsidRPr="00C371D4">
        <w:t>Việc giới thiệu các quy định về gỗ của CHDCND Lào đã tác động đáng kể đến việc di chuyển gỗ tròn và gỗ xẻ vào Việt Nam.</w:t>
      </w:r>
    </w:p>
    <w:p w14:paraId="548EE3D4" w14:textId="77777777" w:rsidR="005B376B" w:rsidRPr="005B376B" w:rsidRDefault="005B376B" w:rsidP="00DF69DA">
      <w:pPr>
        <w:pStyle w:val="Heading4"/>
        <w:rPr>
          <w:szCs w:val="24"/>
        </w:rPr>
      </w:pPr>
      <w:bookmarkStart w:id="586" w:name="_Toc529270590"/>
      <w:bookmarkStart w:id="587" w:name="_Toc529272845"/>
      <w:bookmarkStart w:id="588" w:name="_Toc529273817"/>
      <w:r w:rsidRPr="001B4820">
        <w:t>G2.1.7. Hệ thống giám sát tài nguyên rừng toàn quốc</w:t>
      </w:r>
      <w:bookmarkEnd w:id="586"/>
      <w:bookmarkEnd w:id="587"/>
      <w:bookmarkEnd w:id="588"/>
    </w:p>
    <w:p w14:paraId="08C73195" w14:textId="77777777" w:rsidR="005B376B" w:rsidRPr="005B376B" w:rsidRDefault="005B376B" w:rsidP="00DF69DA">
      <w:pPr>
        <w:rPr>
          <w:rFonts w:eastAsia="Times New Roman"/>
          <w:szCs w:val="24"/>
        </w:rPr>
      </w:pPr>
      <w:r w:rsidRPr="00C371D4">
        <w:t>Loại thông tin</w:t>
      </w:r>
      <w:r w:rsidRPr="005B376B">
        <w:t>: Tuân thủ</w:t>
      </w:r>
    </w:p>
    <w:p w14:paraId="5CC5D461" w14:textId="77777777" w:rsidR="005B376B" w:rsidRPr="005B376B" w:rsidRDefault="005B376B" w:rsidP="00DF69DA">
      <w:pPr>
        <w:rPr>
          <w:rFonts w:eastAsia="Times New Roman"/>
          <w:szCs w:val="24"/>
        </w:rPr>
      </w:pPr>
      <w:r w:rsidRPr="00C371D4">
        <w:t>Thuộc tính</w:t>
      </w:r>
      <w:r w:rsidRPr="005B376B">
        <w:t>: Văn bản</w:t>
      </w:r>
    </w:p>
    <w:p w14:paraId="2C71705F" w14:textId="77777777" w:rsidR="005B376B" w:rsidRPr="00C371D4" w:rsidRDefault="005B376B" w:rsidP="00DF69DA">
      <w:r w:rsidRPr="00C371D4">
        <w:t>Việt Nam có các hệ thống giám sát sử dụng đất, sự thay đổi độ che phủ đất và rừng.</w:t>
      </w:r>
      <w:hyperlink r:id="rId177" w:tgtFrame="_blank" w:history="1">
        <w:r w:rsidRPr="00C371D4">
          <w:rPr>
            <w:vertAlign w:val="superscript"/>
          </w:rPr>
          <w:t>[1]</w:t>
        </w:r>
      </w:hyperlink>
      <w:r w:rsidRPr="00C371D4">
        <w:t> NFMS sẽ là nguồn thông tin chính để giám sát việc thực hiện các chính sách và giải pháp và góp phần vào việc giảm thiểu rủi ro dịch chuyển phát thải. Hệ thống thông tin quản lý ngành lâm nghiệp (FORMIS), hệ thống thông tin của Chính phủ cho ngành lâm nghiệp, cấu thành NFMS ở Việt Nam, dự kiến ​​sẽ cung cấp thông tin về các nguyên tắc đảm bảo an toàn Cancun (A - nhất quán về chính sách), (C) - kiến ​​thức và quyền của cộng đồng dân cư địa phương và người dân tộc thiểu số), (E - rừng tự nhiên, đa dạng sinh học và lợi ích xã hội &amp; môi trường), (F - đảo nghịch), và (G - dịch chuyển phát thải), phù hợp với cách tiếp cận về đảm bảo an toàn của Việt Nam.</w:t>
      </w:r>
    </w:p>
    <w:p w14:paraId="16F0ABE7" w14:textId="77777777" w:rsidR="005B376B" w:rsidRPr="001B4820" w:rsidRDefault="005B376B" w:rsidP="00DF69DA">
      <w:r w:rsidRPr="001B4820">
        <w:t>NFMS của Việt Nam bao gồm ba yếu tố chính</w:t>
      </w:r>
      <w:r w:rsidRPr="005B376B">
        <w:rPr>
          <w:szCs w:val="24"/>
          <w:vertAlign w:val="superscript"/>
          <w:lang w:val="en-GB" w:eastAsia="en-GB"/>
        </w:rPr>
        <w:t>[2]</w:t>
      </w:r>
      <w:r w:rsidRPr="005B376B">
        <w:rPr>
          <w:szCs w:val="24"/>
          <w:lang w:val="en-GB" w:eastAsia="en-GB"/>
        </w:rPr>
        <w:t>: </w:t>
      </w:r>
    </w:p>
    <w:p w14:paraId="29FF8A05" w14:textId="7BD3BB9C" w:rsidR="005B376B" w:rsidRPr="001B4820" w:rsidRDefault="005B376B" w:rsidP="00DF69DA">
      <w:pPr>
        <w:pStyle w:val="ListBullet"/>
      </w:pPr>
      <w:r w:rsidRPr="001B4820">
        <w:rPr>
          <w:i/>
        </w:rPr>
        <w:t>Chương trình điều tra, theo dõi và đánh giá tài nguyên rừng toàn quốc (NFIMAP):</w:t>
      </w:r>
      <w:r w:rsidRPr="001B4820">
        <w:t xml:space="preserve"> Dựa trên một loạt các quyết định của Thủ tướng Chính phủ, NFIMAP đã được Viện Điều tra Quy hoạch Rừng thực hiện từ năm 1991, theo chu kỳ 5 năm, tới năm 2010. Dự án tổng điều tra kiểm kê rừng toàn quốc (NFIS) (xem bên dưới) đã được thực hiện trong giai đoạn 2011-2016. Chương trình sử dụng công nghệ viễn thám kết hợp với khảo sát mặt đất để theo dõi các thay đổi tài nguyên rừng. Dữ liệu từ hệ thống ô mẫu cũng được thu thập trong mỗi chu kỳ. NFIMAP hiện đang được xem xét để cải thiện và dự kiến ​​sẽ bắt đầu lại trong giai đoạn 2016-2020.</w:t>
      </w:r>
    </w:p>
    <w:p w14:paraId="4B5EB822" w14:textId="04D14071" w:rsidR="005B376B" w:rsidRPr="001B4820" w:rsidRDefault="005B376B" w:rsidP="00DF69DA">
      <w:pPr>
        <w:pStyle w:val="ListBullet"/>
      </w:pPr>
      <w:r w:rsidRPr="001B4820">
        <w:rPr>
          <w:i/>
        </w:rPr>
        <w:t xml:space="preserve">Các dự án tổng điều tra kiểm kê rừng toàn quốc (NFIS): </w:t>
      </w:r>
      <w:r w:rsidRPr="001B4820">
        <w:t xml:space="preserve">Cũng dựa trên các quyết định của Thủ tướng Chính phủ, một số dự án NFIS đã được thực hiện, kể cả trong giai đoạn 2011-2016. Trong Dự án NFIS mới nhất, có hai giai đoạn để tạo ra các bản đồ che phủ rừng: (i) “Giai đoạn khảo sát rừng” - giải thích hình ảnh viễn thám kết hợp với các khảo sát mặt đất; (ii) “Giai đoạn thống kê rừng” - bản đồ kiểm kê rừng được sử dụng làm đầu vào để phủ lên </w:t>
      </w:r>
      <w:r w:rsidRPr="001B4820">
        <w:lastRenderedPageBreak/>
        <w:t>bản đồ ranh giới chủ rừng dựa vào địa giới hành chính để tạo “bản đồ thống kê rừng”). Bản đồ thống kê rừng được in ra cho từng chủ rừng để xác minh và sửa đổi khi cần thiết, tức là sử dụng phương pháp có sự tham gia. Trong giai đoạn kiểm kê rừng, một hệ thống ô mẫu được kiểm kê để ước tính trữ lượng trung bình cho mỗi loại các lô rừng được điều tra để đánh giá trữ lượng trung bình đối với từng loại rừng. Các dữ liệu lô mẫu này cũng có thể được sử dụng để ước tính trữ lượng các-bon trung bình trong bẻ hấp thụ trên mặt đất cho từng loại rừng.</w:t>
      </w:r>
    </w:p>
    <w:p w14:paraId="0BCAD3C9" w14:textId="6AA1F0C3" w:rsidR="005B376B" w:rsidRPr="001B4820" w:rsidRDefault="005B376B" w:rsidP="00DF69DA">
      <w:pPr>
        <w:pStyle w:val="ListBullet"/>
      </w:pPr>
      <w:r w:rsidRPr="001B4820">
        <w:t xml:space="preserve">Chương trình theo dõi diễn biến rừng và đất lâm nghiệp hàng năm (Chương trình số 32): Chương trình này đã được Cục Kiểm lâm thực hiện từ năm 2001 theo Chỉ thị số 32/2000 / CT-BNN-KL ngày 27/03/2000 </w:t>
      </w:r>
      <w:r w:rsidRPr="005B376B">
        <w:rPr>
          <w:szCs w:val="24"/>
          <w:vertAlign w:val="superscript"/>
          <w:lang w:val="en-GB" w:eastAsia="en-GB"/>
        </w:rPr>
        <w:t>[3]</w:t>
      </w:r>
      <w:r w:rsidRPr="005B376B">
        <w:rPr>
          <w:szCs w:val="24"/>
          <w:lang w:val="en-GB" w:eastAsia="en-GB"/>
        </w:rPr>
        <w:t xml:space="preserve">. </w:t>
      </w:r>
      <w:r w:rsidRPr="001B4820">
        <w:t>Dựa trên bản đồ đường cơ sở rừng của Dự án NFIS mới nhất, kiểm lâm thu thập thông tin về những thay đổi trong các xã thuộc trách nhiệm của họ, và sau đó cập nhật những thay đổi này trong cơ sở dữ liệu. Những cập nhật này thường dựa trên các báo cáo từ các chủ rừng và không yêu cầu các hình ảnh viễn thám hoặc khảo sát thực địa. Dữ liệu sau đó được tổng hợp thông qua hệ thống của Cục Kiểm lâm từ xã đến huyện rồi đến cấp trung ương. Chương trình đã tạo ra một bộ dữ liệu về diện tích rừng và đất lâm nghiệp, được phân chia theo các tác nhân, chủ rừng, chức năng rừng và các đơn vị hành chính. Tuy nhiên, số liệu này vẫn còn một số hạn chế, bao gồm: (i) thiếu dữ liệu về trữ lượng rừng; và (ii) dữ liệu về thay đổi diện tích không thể được theo dõi không gian vì chúng không kết hợp với bản đồ.</w:t>
      </w:r>
    </w:p>
    <w:p w14:paraId="7F2B7AEA" w14:textId="77777777" w:rsidR="005B376B" w:rsidRPr="00C371D4" w:rsidRDefault="005B376B" w:rsidP="00DF69DA">
      <w:pPr>
        <w:rPr>
          <w:lang w:val="en-GB"/>
        </w:rPr>
      </w:pPr>
      <w:r w:rsidRPr="00C371D4">
        <w:rPr>
          <w:lang w:val="en-GB"/>
        </w:rPr>
        <w:t>[1] Luật Lâm nghiệp (2017, hiệu lực từ ngày 1 tháng 1 năm 2019), Điều 32-36; Nghị định số 23/2006 / NĐ-CP của Chính phủ, Điều 38-41; Thông tư số 34/2009 / TT-BNNPTNT của Bộ NN &amp; PTNT; Thông tư số 78/2017 / TT-BNNPTNT của Bộ NN &amp; PTNT.</w:t>
      </w:r>
    </w:p>
    <w:p w14:paraId="42176C5A" w14:textId="77777777" w:rsidR="005B376B" w:rsidRPr="00C371D4" w:rsidRDefault="005B376B" w:rsidP="00DF69DA">
      <w:pPr>
        <w:rPr>
          <w:lang w:val="en-GB"/>
        </w:rPr>
      </w:pPr>
      <w:r w:rsidRPr="00C371D4">
        <w:rPr>
          <w:lang w:val="en-GB"/>
        </w:rPr>
        <w:t>[2] Quỹ Đối tác các-con trong lâm nghiệp (FCPF) Quỹ Các-bon. Tài liệu chương trình giảm phát thải (ER-PD). Ngày nộp: 5 tháng 1 năm 2018</w:t>
      </w:r>
    </w:p>
    <w:p w14:paraId="17A49097" w14:textId="77777777" w:rsidR="005B376B" w:rsidRPr="00C371D4" w:rsidRDefault="005B376B" w:rsidP="00DF69DA">
      <w:pPr>
        <w:rPr>
          <w:lang w:val="en-GB"/>
        </w:rPr>
      </w:pPr>
      <w:r w:rsidRPr="00C371D4">
        <w:rPr>
          <w:lang w:val="en-GB"/>
        </w:rPr>
        <w:t>[3] Chỉ thị số 32/2000 / CT-BNN-KL ngày 27/03/2000</w:t>
      </w:r>
    </w:p>
    <w:p w14:paraId="65EF2FF3" w14:textId="13643EB9" w:rsidR="005B376B" w:rsidRPr="009E125D" w:rsidRDefault="005B376B" w:rsidP="00DF69DA">
      <w:pPr>
        <w:pStyle w:val="Heading3"/>
        <w:rPr>
          <w:lang w:val="en-GB"/>
        </w:rPr>
      </w:pPr>
      <w:bookmarkStart w:id="589" w:name="_Toc529270591"/>
      <w:bookmarkStart w:id="590" w:name="_Toc529272846"/>
      <w:bookmarkStart w:id="591" w:name="_Toc529273818"/>
      <w:r w:rsidRPr="001B4820">
        <w:rPr>
          <w:lang w:val="en-GB"/>
        </w:rPr>
        <w:t>G2.2. Kết quả giải quyết dịch chuyển phát thải?</w:t>
      </w:r>
      <w:bookmarkEnd w:id="589"/>
      <w:bookmarkEnd w:id="590"/>
      <w:bookmarkEnd w:id="591"/>
      <w:r w:rsidRPr="001B4820">
        <w:rPr>
          <w:lang w:val="en-GB"/>
        </w:rPr>
        <w:t> </w:t>
      </w:r>
    </w:p>
    <w:p w14:paraId="240F6E45" w14:textId="07C701E6" w:rsidR="005B376B" w:rsidRPr="005B376B" w:rsidRDefault="005B376B" w:rsidP="00DF69DA">
      <w:pPr>
        <w:pStyle w:val="Heading4"/>
        <w:rPr>
          <w:szCs w:val="24"/>
        </w:rPr>
      </w:pPr>
      <w:bookmarkStart w:id="592" w:name="_Toc529270592"/>
      <w:bookmarkStart w:id="593" w:name="_Toc529272847"/>
      <w:bookmarkStart w:id="594" w:name="_Toc529273819"/>
      <w:r w:rsidRPr="001B4820">
        <w:t>G2.2.1. Các kết quả của các giải pháp cụ thể nhằm giảm thiểu dịch chuyển</w:t>
      </w:r>
      <w:bookmarkEnd w:id="592"/>
      <w:bookmarkEnd w:id="593"/>
      <w:bookmarkEnd w:id="594"/>
      <w:r w:rsidRPr="001B4820">
        <w:t> </w:t>
      </w:r>
    </w:p>
    <w:p w14:paraId="7F06239B" w14:textId="77777777" w:rsidR="005B376B" w:rsidRPr="005B376B" w:rsidRDefault="005B376B" w:rsidP="00DF69DA">
      <w:pPr>
        <w:rPr>
          <w:rFonts w:eastAsia="Times New Roman"/>
          <w:szCs w:val="24"/>
        </w:rPr>
      </w:pPr>
      <w:r w:rsidRPr="00C371D4">
        <w:t>Loại thông tin:</w:t>
      </w:r>
      <w:r w:rsidRPr="005B376B">
        <w:t xml:space="preserve"> Tuân thủ</w:t>
      </w:r>
    </w:p>
    <w:p w14:paraId="2990E9A5" w14:textId="77777777" w:rsidR="005B376B" w:rsidRPr="005B376B" w:rsidRDefault="005B376B" w:rsidP="00DF69DA">
      <w:pPr>
        <w:rPr>
          <w:rFonts w:eastAsia="Times New Roman"/>
          <w:szCs w:val="24"/>
        </w:rPr>
      </w:pPr>
      <w:r w:rsidRPr="00C371D4">
        <w:t>Thuộc tính:</w:t>
      </w:r>
      <w:r w:rsidRPr="005B376B">
        <w:t xml:space="preserve"> Văn bản</w:t>
      </w:r>
    </w:p>
    <w:p w14:paraId="7FD134F3" w14:textId="619E4E24" w:rsidR="005B376B" w:rsidRPr="00C371D4" w:rsidRDefault="005B376B" w:rsidP="00DF69DA">
      <w:pPr>
        <w:rPr>
          <w:color w:val="2F5496"/>
          <w:szCs w:val="24"/>
        </w:rPr>
      </w:pPr>
      <w:r w:rsidRPr="001B4820">
        <w:t>CHƯA CÓ DỮ LIỆU </w:t>
      </w:r>
    </w:p>
    <w:p w14:paraId="69557A61" w14:textId="3F9B4315" w:rsidR="005B376B" w:rsidRPr="005B376B" w:rsidRDefault="005B376B" w:rsidP="00DF69DA">
      <w:pPr>
        <w:rPr>
          <w:szCs w:val="24"/>
        </w:rPr>
      </w:pPr>
      <w:r w:rsidRPr="001B4820">
        <w:t>NHẬN XÉT: Thông tin này có thể được cung cấp trong tương lai liên quan đến các giải pháp cụ thể được xác định trong G.2.1. Thông tin này có thể có từ kết quả giám sát NRP.</w:t>
      </w:r>
    </w:p>
    <w:p w14:paraId="0F44DCB8" w14:textId="77777777" w:rsidR="005B376B" w:rsidRPr="005B376B" w:rsidRDefault="005B376B" w:rsidP="00DF69DA">
      <w:pPr>
        <w:pStyle w:val="Heading4"/>
        <w:rPr>
          <w:szCs w:val="24"/>
        </w:rPr>
      </w:pPr>
      <w:bookmarkStart w:id="595" w:name="_Toc529270593"/>
      <w:bookmarkStart w:id="596" w:name="_Toc529272848"/>
      <w:bookmarkStart w:id="597" w:name="_Toc529273820"/>
      <w:r w:rsidRPr="001B4820">
        <w:t>G2.2.2. Các trường hợp dịch chuyển và cách thức giải quyết</w:t>
      </w:r>
      <w:bookmarkEnd w:id="595"/>
      <w:bookmarkEnd w:id="596"/>
      <w:bookmarkEnd w:id="597"/>
    </w:p>
    <w:p w14:paraId="510B9661" w14:textId="77777777" w:rsidR="005D2802" w:rsidRDefault="005B376B" w:rsidP="00DF69DA">
      <w:r w:rsidRPr="001B4820">
        <w:rPr>
          <w:b/>
          <w:bCs/>
        </w:rPr>
        <w:t>Mô tả</w:t>
      </w:r>
      <w:r w:rsidRPr="001B4820">
        <w:t>: Mô tả kết quả thực hiện những quá trình sau:</w:t>
      </w:r>
    </w:p>
    <w:p w14:paraId="5FD42D86" w14:textId="39C6F8CE" w:rsidR="005B376B" w:rsidRPr="005B376B" w:rsidRDefault="005D2802" w:rsidP="00DF69DA">
      <w:r>
        <w:t>C</w:t>
      </w:r>
      <w:r w:rsidR="005B376B" w:rsidRPr="001B4820">
        <w:t>ác trường hợp dịch chuyển được ghi chép lại/đệ trình báo cáo/thực hiện các bước quản lý</w:t>
      </w:r>
    </w:p>
    <w:p w14:paraId="69E34DBC" w14:textId="77777777" w:rsidR="005B376B" w:rsidRPr="005B376B" w:rsidRDefault="005B376B" w:rsidP="00DF69DA">
      <w:pPr>
        <w:rPr>
          <w:rFonts w:eastAsia="Times New Roman"/>
          <w:szCs w:val="24"/>
        </w:rPr>
      </w:pPr>
      <w:r w:rsidRPr="005B376B">
        <w:t>Loại thông tin: Tuân thủ</w:t>
      </w:r>
    </w:p>
    <w:p w14:paraId="502A2041" w14:textId="77777777" w:rsidR="005B376B" w:rsidRPr="005B376B" w:rsidRDefault="005B376B" w:rsidP="00DF69DA">
      <w:pPr>
        <w:rPr>
          <w:rFonts w:eastAsia="Times New Roman"/>
          <w:szCs w:val="24"/>
        </w:rPr>
      </w:pPr>
      <w:r w:rsidRPr="005B376B">
        <w:t>Thuộc tính: Văn bản</w:t>
      </w:r>
    </w:p>
    <w:p w14:paraId="7B243A39" w14:textId="77777777" w:rsidR="005B376B" w:rsidRPr="005B376B" w:rsidRDefault="005B376B" w:rsidP="00DF69DA">
      <w:pPr>
        <w:rPr>
          <w:color w:val="2F5496"/>
          <w:szCs w:val="24"/>
        </w:rPr>
      </w:pPr>
      <w:r w:rsidRPr="001B4820">
        <w:t>CHƯA CÓ DỮ LIỆU</w:t>
      </w:r>
    </w:p>
    <w:p w14:paraId="55EE08FB" w14:textId="2143D46C" w:rsidR="005B376B" w:rsidRPr="005B376B" w:rsidRDefault="005B376B" w:rsidP="00DF69DA">
      <w:pPr>
        <w:rPr>
          <w:color w:val="2F5496"/>
          <w:szCs w:val="24"/>
        </w:rPr>
      </w:pPr>
      <w:r w:rsidRPr="005D2802">
        <w:rPr>
          <w:b/>
        </w:rPr>
        <w:lastRenderedPageBreak/>
        <w:t>NHẬN XÉT:</w:t>
      </w:r>
      <w:r w:rsidRPr="001B4820">
        <w:t xml:space="preserve"> Thông tin này có thể được cung cấp trong tương lai khi xảy ra các trường hợp nghịch đảo và Việt Nam mong muốn chỉ ra cách thức chúng được giải quyết. Tùy chọn vì các nguyên tắc đảm bảo an toàn yêu cầu phải báo cáo về các hành động nhằm giảm </w:t>
      </w:r>
    </w:p>
    <w:p w14:paraId="27DB683E" w14:textId="77777777" w:rsidR="005B376B" w:rsidRPr="005B376B" w:rsidRDefault="005B376B" w:rsidP="00DF69DA">
      <w:pPr>
        <w:pStyle w:val="Heading4"/>
        <w:rPr>
          <w:szCs w:val="24"/>
        </w:rPr>
      </w:pPr>
      <w:bookmarkStart w:id="598" w:name="_Toc529270594"/>
      <w:bookmarkStart w:id="599" w:name="_Toc529272849"/>
      <w:bookmarkStart w:id="600" w:name="_Toc529273821"/>
      <w:r w:rsidRPr="001B4820">
        <w:t>G2.2.3. Giảm thiểu và loại bỏ phát thải thông qua REDD+</w:t>
      </w:r>
      <w:bookmarkEnd w:id="598"/>
      <w:bookmarkEnd w:id="599"/>
      <w:bookmarkEnd w:id="600"/>
      <w:r w:rsidRPr="001B4820">
        <w:t> </w:t>
      </w:r>
    </w:p>
    <w:p w14:paraId="273ACAF2" w14:textId="77777777" w:rsidR="005B376B" w:rsidRPr="005B376B" w:rsidRDefault="005B376B" w:rsidP="00DF69DA">
      <w:r w:rsidRPr="001B4820">
        <w:rPr>
          <w:b/>
          <w:bCs/>
        </w:rPr>
        <w:t>Mô tả</w:t>
      </w:r>
      <w:r w:rsidRPr="001B4820">
        <w:t>: Hình/số liệu từ Cổng thông tin REDD+ về tổng lượng phát thải/loại bỏ phát thải</w:t>
      </w:r>
    </w:p>
    <w:p w14:paraId="15887724" w14:textId="77777777" w:rsidR="005B376B" w:rsidRPr="005B376B" w:rsidRDefault="005B376B" w:rsidP="00DF69DA">
      <w:pPr>
        <w:rPr>
          <w:rFonts w:eastAsia="Times New Roman"/>
          <w:szCs w:val="24"/>
        </w:rPr>
      </w:pPr>
      <w:r w:rsidRPr="005B376B">
        <w:t>Loại thông tin: Tuân thủ</w:t>
      </w:r>
    </w:p>
    <w:p w14:paraId="2F4F4FA9" w14:textId="77777777" w:rsidR="005B376B" w:rsidRPr="005B376B" w:rsidRDefault="005B376B" w:rsidP="00DF69DA">
      <w:pPr>
        <w:rPr>
          <w:rFonts w:eastAsia="Times New Roman"/>
          <w:szCs w:val="24"/>
        </w:rPr>
      </w:pPr>
      <w:r w:rsidRPr="005B376B">
        <w:rPr>
          <w:b/>
          <w:bCs/>
        </w:rPr>
        <w:t>Thuộc tính</w:t>
      </w:r>
      <w:r w:rsidRPr="005B376B">
        <w:t>: Số liệu thống kê</w:t>
      </w:r>
    </w:p>
    <w:p w14:paraId="10AFC6FC" w14:textId="77777777" w:rsidR="005B376B" w:rsidRPr="00C371D4" w:rsidRDefault="005B376B" w:rsidP="00DF69DA">
      <w:pPr>
        <w:rPr>
          <w:szCs w:val="24"/>
        </w:rPr>
      </w:pPr>
      <w:r w:rsidRPr="00C371D4">
        <w:t>Lưu ý:</w:t>
      </w:r>
    </w:p>
    <w:p w14:paraId="42717B0D" w14:textId="77777777" w:rsidR="005B376B" w:rsidRPr="005B376B" w:rsidRDefault="005B376B" w:rsidP="00DF69DA">
      <w:r w:rsidRPr="001B4820">
        <w:t>Từ Cổng thông tin REDD+</w:t>
      </w:r>
    </w:p>
    <w:p w14:paraId="168A82D5" w14:textId="77777777" w:rsidR="005B376B" w:rsidRPr="005B376B" w:rsidRDefault="005B376B" w:rsidP="00DF69DA">
      <w:r w:rsidRPr="001B4820">
        <w:t>Cập nhật 2 năm một lần</w:t>
      </w:r>
    </w:p>
    <w:p w14:paraId="5AC9E870" w14:textId="77777777" w:rsidR="005B376B" w:rsidRPr="005B376B" w:rsidRDefault="005B376B" w:rsidP="00DF69DA">
      <w:pPr>
        <w:rPr>
          <w:lang w:val="en-GB"/>
        </w:rPr>
      </w:pPr>
    </w:p>
    <w:p w14:paraId="0EE70055" w14:textId="77777777" w:rsidR="001D56FD" w:rsidRPr="001B4820" w:rsidRDefault="001D56FD" w:rsidP="00DF69DA"/>
    <w:sectPr w:rsidR="001D56FD" w:rsidRPr="001B4820" w:rsidSect="00594BBB">
      <w:footerReference w:type="default" r:id="rId178"/>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5" w:author="Guest User" w:date="2018-11-02T14:46:00Z" w:initials="GU">
    <w:p w14:paraId="1098F24E" w14:textId="77777777" w:rsidR="00E00FA7" w:rsidRDefault="00E00FA7" w:rsidP="00DF69DA">
      <w:pPr>
        <w:pStyle w:val="CommentText"/>
      </w:pPr>
      <w:r>
        <w:t>Should add links in website</w:t>
      </w:r>
      <w:r>
        <w:rPr>
          <w:rStyle w:val="CommentReference"/>
        </w:rPr>
        <w:annotationRef/>
      </w:r>
    </w:p>
  </w:comment>
  <w:comment w:id="286" w:author="Guest User" w:date="2018-11-02T14:28:00Z" w:initials="GU">
    <w:p w14:paraId="02F44382" w14:textId="77777777" w:rsidR="00E00FA7" w:rsidRDefault="00E00FA7" w:rsidP="00DF69DA">
      <w:pPr>
        <w:pStyle w:val="CommentText"/>
      </w:pPr>
      <w:r>
        <w:t>Should add links in website</w:t>
      </w:r>
      <w:r>
        <w:rPr>
          <w:rStyle w:val="CommentReference"/>
        </w:rPr>
        <w:annotationRef/>
      </w:r>
    </w:p>
  </w:comment>
  <w:comment w:id="393" w:author="Charlotte Hicks" w:date="2018-11-04T08:25:00Z" w:initials="CH">
    <w:p w14:paraId="3F102C07" w14:textId="77777777" w:rsidR="00E00FA7" w:rsidRDefault="00E00FA7" w:rsidP="00DF69DA">
      <w:pPr>
        <w:pStyle w:val="CommentText"/>
      </w:pPr>
      <w:r>
        <w:t>I have added these notes as a guide; Viet Anh, please double check the source of the data is correct</w:t>
      </w:r>
      <w:r>
        <w:rPr>
          <w:rStyle w:val="CommentReference"/>
        </w:rPr>
        <w:annotationRef/>
      </w:r>
    </w:p>
  </w:comment>
  <w:comment w:id="394" w:author="Charlotte Hicks" w:date="2018-11-04T08:25:00Z" w:initials="CH">
    <w:p w14:paraId="6A75EDEB" w14:textId="77777777" w:rsidR="00E00FA7" w:rsidRDefault="00E00FA7" w:rsidP="00DF69DA">
      <w:pPr>
        <w:pStyle w:val="CommentText"/>
      </w:pPr>
      <w:r>
        <w:t>I have added these notes as a guide; Viet Anh, please double check the source of the data is correct</w:t>
      </w:r>
      <w:r>
        <w:rPr>
          <w:rStyle w:val="CommentReference"/>
        </w:rPr>
        <w:annotationRef/>
      </w:r>
    </w:p>
  </w:comment>
  <w:comment w:id="395" w:author="Charlotte Hicks" w:date="2018-11-04T08:29:00Z" w:initials="CH">
    <w:p w14:paraId="4935475B" w14:textId="77777777" w:rsidR="00E00FA7" w:rsidRDefault="00E00FA7" w:rsidP="00DF69DA">
      <w:pPr>
        <w:pStyle w:val="CommentText"/>
      </w:pPr>
      <w:r>
        <w:t>I have added these notes as a guide; Viet Anh, please double check the source of the data is correct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98F24E" w15:done="0"/>
  <w15:commentEx w15:paraId="02F44382" w15:done="0"/>
  <w15:commentEx w15:paraId="3F102C07" w15:done="0"/>
  <w15:commentEx w15:paraId="6A75EDEB" w15:done="0"/>
  <w15:commentEx w15:paraId="493547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98F24E" w16cid:durableId="1F8C11B3"/>
  <w16cid:commentId w16cid:paraId="02F44382" w16cid:durableId="1F8C11B4"/>
  <w16cid:commentId w16cid:paraId="3F102C07" w16cid:durableId="281F2F3A"/>
  <w16cid:commentId w16cid:paraId="6A75EDEB" w16cid:durableId="285103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EE76C" w14:textId="77777777" w:rsidR="008769D2" w:rsidRDefault="008769D2" w:rsidP="00DF69DA">
      <w:r>
        <w:separator/>
      </w:r>
    </w:p>
  </w:endnote>
  <w:endnote w:type="continuationSeparator" w:id="0">
    <w:p w14:paraId="001A94FD" w14:textId="77777777" w:rsidR="008769D2" w:rsidRDefault="008769D2" w:rsidP="00DF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GillSansMTStd-Book">
    <w:altName w:val="Cambria"/>
    <w:panose1 w:val="00000000000000000000"/>
    <w:charset w:val="4D"/>
    <w:family w:val="auto"/>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72D43" w14:textId="19F56734" w:rsidR="00E00FA7" w:rsidRDefault="00E00FA7" w:rsidP="00DF69DA">
    <w:pPr>
      <w:pStyle w:val="Footer"/>
    </w:pPr>
  </w:p>
  <w:p w14:paraId="2EB68387" w14:textId="57EBBF9E" w:rsidR="00E00FA7" w:rsidRDefault="00E00FA7" w:rsidP="00E00FA7">
    <w:pPr>
      <w:pStyle w:val="Footer"/>
      <w:tabs>
        <w:tab w:val="clear" w:pos="4320"/>
        <w:tab w:val="clear" w:pos="8640"/>
        <w:tab w:val="left" w:pos="5034"/>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2762873"/>
      <w:docPartObj>
        <w:docPartGallery w:val="Page Numbers (Bottom of Page)"/>
        <w:docPartUnique/>
      </w:docPartObj>
    </w:sdtPr>
    <w:sdtEndPr>
      <w:rPr>
        <w:noProof/>
      </w:rPr>
    </w:sdtEndPr>
    <w:sdtContent>
      <w:p w14:paraId="5819870E" w14:textId="77777777" w:rsidR="00E00FA7" w:rsidRDefault="00E00FA7" w:rsidP="00DF69DA">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665EF861" w14:textId="77777777" w:rsidR="00E00FA7" w:rsidRDefault="00E00FA7" w:rsidP="00DF6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C0AA6" w14:textId="77777777" w:rsidR="008769D2" w:rsidRDefault="008769D2" w:rsidP="00DF69DA">
      <w:r>
        <w:separator/>
      </w:r>
    </w:p>
  </w:footnote>
  <w:footnote w:type="continuationSeparator" w:id="0">
    <w:p w14:paraId="464D6496" w14:textId="77777777" w:rsidR="008769D2" w:rsidRDefault="008769D2" w:rsidP="00DF69DA">
      <w:r>
        <w:continuationSeparator/>
      </w:r>
    </w:p>
  </w:footnote>
  <w:footnote w:id="1">
    <w:p w14:paraId="18599596" w14:textId="77777777" w:rsidR="00E00FA7" w:rsidRPr="008948CC" w:rsidRDefault="00E00FA7" w:rsidP="00DF69DA">
      <w:pPr>
        <w:pStyle w:val="FootnoteText"/>
      </w:pPr>
      <w:r>
        <w:rPr>
          <w:rStyle w:val="FootnoteReference"/>
        </w:rPr>
        <w:footnoteRef/>
      </w:r>
      <w:r w:rsidRPr="008948CC">
        <w:t xml:space="preserve"> Tỉnh Điện Biên phê duyệt lại PRAP tháng 8/2017 theo QĐ 419/QĐ-TTg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478F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6565B2"/>
    <w:multiLevelType w:val="hybridMultilevel"/>
    <w:tmpl w:val="4ADC5DFA"/>
    <w:lvl w:ilvl="0" w:tplc="A6C45E4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C7D59"/>
    <w:multiLevelType w:val="hybridMultilevel"/>
    <w:tmpl w:val="1E308FF2"/>
    <w:lvl w:ilvl="0" w:tplc="DBDE4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322E7"/>
    <w:multiLevelType w:val="hybridMultilevel"/>
    <w:tmpl w:val="738673F8"/>
    <w:lvl w:ilvl="0" w:tplc="A6C45E4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7339F"/>
    <w:multiLevelType w:val="hybridMultilevel"/>
    <w:tmpl w:val="54465536"/>
    <w:lvl w:ilvl="0" w:tplc="A6C45E4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913F4"/>
    <w:multiLevelType w:val="hybridMultilevel"/>
    <w:tmpl w:val="EA2C2C3C"/>
    <w:lvl w:ilvl="0" w:tplc="68D633B6">
      <w:start w:val="1"/>
      <w:numFmt w:val="bullet"/>
      <w:pStyle w:val="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F61BB"/>
    <w:multiLevelType w:val="hybridMultilevel"/>
    <w:tmpl w:val="7F3E05CE"/>
    <w:lvl w:ilvl="0" w:tplc="F79A78AE">
      <w:start w:val="1"/>
      <w:numFmt w:val="bullet"/>
      <w:pStyle w:val="Bullet2"/>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60738"/>
    <w:multiLevelType w:val="hybridMultilevel"/>
    <w:tmpl w:val="265E71DE"/>
    <w:lvl w:ilvl="0" w:tplc="A6C45E4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646D7"/>
    <w:multiLevelType w:val="hybridMultilevel"/>
    <w:tmpl w:val="CDC0D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F32C4"/>
    <w:multiLevelType w:val="hybridMultilevel"/>
    <w:tmpl w:val="7EDC1F06"/>
    <w:lvl w:ilvl="0" w:tplc="DBDE4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A5595"/>
    <w:multiLevelType w:val="hybridMultilevel"/>
    <w:tmpl w:val="E4F896EC"/>
    <w:lvl w:ilvl="0" w:tplc="6F186D8C">
      <w:start w:val="1"/>
      <w:numFmt w:val="bullet"/>
      <w:pStyle w:val="Bullet1"/>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20FC2"/>
    <w:multiLevelType w:val="hybridMultilevel"/>
    <w:tmpl w:val="625025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21B36"/>
    <w:multiLevelType w:val="hybridMultilevel"/>
    <w:tmpl w:val="50B25392"/>
    <w:lvl w:ilvl="0" w:tplc="A6C45E4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F97347"/>
    <w:multiLevelType w:val="hybridMultilevel"/>
    <w:tmpl w:val="54D4D88E"/>
    <w:lvl w:ilvl="0" w:tplc="FA0AF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11E1F"/>
    <w:multiLevelType w:val="hybridMultilevel"/>
    <w:tmpl w:val="72EC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D7B19"/>
    <w:multiLevelType w:val="hybridMultilevel"/>
    <w:tmpl w:val="83B07DF0"/>
    <w:lvl w:ilvl="0" w:tplc="DBDE4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47E89"/>
    <w:multiLevelType w:val="hybridMultilevel"/>
    <w:tmpl w:val="63F4E65E"/>
    <w:lvl w:ilvl="0" w:tplc="A6C45E4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8F1D48"/>
    <w:multiLevelType w:val="hybridMultilevel"/>
    <w:tmpl w:val="F30A77D6"/>
    <w:lvl w:ilvl="0" w:tplc="DBDE4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A1233"/>
    <w:multiLevelType w:val="hybridMultilevel"/>
    <w:tmpl w:val="CE3EB49A"/>
    <w:lvl w:ilvl="0" w:tplc="FA0AF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A83DF2"/>
    <w:multiLevelType w:val="hybridMultilevel"/>
    <w:tmpl w:val="670E0648"/>
    <w:lvl w:ilvl="0" w:tplc="A6C45E4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E1083"/>
    <w:multiLevelType w:val="hybridMultilevel"/>
    <w:tmpl w:val="410CECB8"/>
    <w:lvl w:ilvl="0" w:tplc="DBDE4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114BD"/>
    <w:multiLevelType w:val="hybridMultilevel"/>
    <w:tmpl w:val="B4D62C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4D5609"/>
    <w:multiLevelType w:val="hybridMultilevel"/>
    <w:tmpl w:val="A7CCC166"/>
    <w:lvl w:ilvl="0" w:tplc="091A90A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22"/>
  </w:num>
  <w:num w:numId="5">
    <w:abstractNumId w:val="12"/>
  </w:num>
  <w:num w:numId="6">
    <w:abstractNumId w:val="1"/>
  </w:num>
  <w:num w:numId="7">
    <w:abstractNumId w:val="7"/>
  </w:num>
  <w:num w:numId="8">
    <w:abstractNumId w:val="4"/>
  </w:num>
  <w:num w:numId="9">
    <w:abstractNumId w:val="3"/>
  </w:num>
  <w:num w:numId="10">
    <w:abstractNumId w:val="19"/>
  </w:num>
  <w:num w:numId="11">
    <w:abstractNumId w:val="0"/>
  </w:num>
  <w:num w:numId="12">
    <w:abstractNumId w:val="11"/>
  </w:num>
  <w:num w:numId="13">
    <w:abstractNumId w:val="16"/>
  </w:num>
  <w:num w:numId="14">
    <w:abstractNumId w:val="14"/>
  </w:num>
  <w:num w:numId="15">
    <w:abstractNumId w:val="8"/>
  </w:num>
  <w:num w:numId="16">
    <w:abstractNumId w:val="21"/>
  </w:num>
  <w:num w:numId="17">
    <w:abstractNumId w:val="13"/>
  </w:num>
  <w:num w:numId="18">
    <w:abstractNumId w:val="18"/>
  </w:num>
  <w:num w:numId="19">
    <w:abstractNumId w:val="2"/>
  </w:num>
  <w:num w:numId="20">
    <w:abstractNumId w:val="20"/>
  </w:num>
  <w:num w:numId="21">
    <w:abstractNumId w:val="15"/>
  </w:num>
  <w:num w:numId="22">
    <w:abstractNumId w:val="17"/>
  </w:num>
  <w:num w:numId="23">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uyen, Chien (FAOVN)">
    <w15:presenceInfo w15:providerId="None" w15:userId="Nguyen, Chien (FAOV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6B"/>
    <w:rsid w:val="00012B95"/>
    <w:rsid w:val="00042CAF"/>
    <w:rsid w:val="00067EC1"/>
    <w:rsid w:val="000732CE"/>
    <w:rsid w:val="000860BF"/>
    <w:rsid w:val="00095080"/>
    <w:rsid w:val="000A2AD2"/>
    <w:rsid w:val="000A2F03"/>
    <w:rsid w:val="000A796B"/>
    <w:rsid w:val="000C14CE"/>
    <w:rsid w:val="000D0C6E"/>
    <w:rsid w:val="000D73F5"/>
    <w:rsid w:val="000F16A1"/>
    <w:rsid w:val="00105662"/>
    <w:rsid w:val="0010770C"/>
    <w:rsid w:val="0011490C"/>
    <w:rsid w:val="00122BAF"/>
    <w:rsid w:val="00125061"/>
    <w:rsid w:val="00125593"/>
    <w:rsid w:val="00127B5A"/>
    <w:rsid w:val="001320EF"/>
    <w:rsid w:val="001412CB"/>
    <w:rsid w:val="001457B6"/>
    <w:rsid w:val="00152695"/>
    <w:rsid w:val="0017108E"/>
    <w:rsid w:val="00174F23"/>
    <w:rsid w:val="00175605"/>
    <w:rsid w:val="00180295"/>
    <w:rsid w:val="00190C4D"/>
    <w:rsid w:val="001A31ED"/>
    <w:rsid w:val="001A5DDC"/>
    <w:rsid w:val="001B4820"/>
    <w:rsid w:val="001B7597"/>
    <w:rsid w:val="001C2863"/>
    <w:rsid w:val="001C3F47"/>
    <w:rsid w:val="001D185D"/>
    <w:rsid w:val="001D4B12"/>
    <w:rsid w:val="001D56FD"/>
    <w:rsid w:val="001D7CDF"/>
    <w:rsid w:val="001F06CA"/>
    <w:rsid w:val="002013E0"/>
    <w:rsid w:val="00211B53"/>
    <w:rsid w:val="00215F97"/>
    <w:rsid w:val="002235D6"/>
    <w:rsid w:val="00226C51"/>
    <w:rsid w:val="00243413"/>
    <w:rsid w:val="002437C1"/>
    <w:rsid w:val="00247957"/>
    <w:rsid w:val="00252B39"/>
    <w:rsid w:val="00265A87"/>
    <w:rsid w:val="00274A47"/>
    <w:rsid w:val="002800C2"/>
    <w:rsid w:val="002836EF"/>
    <w:rsid w:val="002A6C58"/>
    <w:rsid w:val="002B255E"/>
    <w:rsid w:val="002D1EC3"/>
    <w:rsid w:val="002D6415"/>
    <w:rsid w:val="002E2304"/>
    <w:rsid w:val="002F2516"/>
    <w:rsid w:val="002F661E"/>
    <w:rsid w:val="00314607"/>
    <w:rsid w:val="003302C6"/>
    <w:rsid w:val="00333ABD"/>
    <w:rsid w:val="00357D2B"/>
    <w:rsid w:val="00362E88"/>
    <w:rsid w:val="0037025E"/>
    <w:rsid w:val="0037514F"/>
    <w:rsid w:val="00386875"/>
    <w:rsid w:val="00394642"/>
    <w:rsid w:val="003B6A08"/>
    <w:rsid w:val="003C5559"/>
    <w:rsid w:val="003D394C"/>
    <w:rsid w:val="003D692A"/>
    <w:rsid w:val="003F17CF"/>
    <w:rsid w:val="003F22D5"/>
    <w:rsid w:val="003F3387"/>
    <w:rsid w:val="004213D5"/>
    <w:rsid w:val="00431551"/>
    <w:rsid w:val="00442CA8"/>
    <w:rsid w:val="00446B90"/>
    <w:rsid w:val="004542EE"/>
    <w:rsid w:val="00467C59"/>
    <w:rsid w:val="004840FD"/>
    <w:rsid w:val="004A0132"/>
    <w:rsid w:val="004A1979"/>
    <w:rsid w:val="004B2AD9"/>
    <w:rsid w:val="004B6E8A"/>
    <w:rsid w:val="004C1C16"/>
    <w:rsid w:val="004E024D"/>
    <w:rsid w:val="004E26E8"/>
    <w:rsid w:val="005000B9"/>
    <w:rsid w:val="00501928"/>
    <w:rsid w:val="00512A2C"/>
    <w:rsid w:val="00522DAB"/>
    <w:rsid w:val="00532885"/>
    <w:rsid w:val="0053557E"/>
    <w:rsid w:val="0054275D"/>
    <w:rsid w:val="005560FC"/>
    <w:rsid w:val="00557EF2"/>
    <w:rsid w:val="005656F5"/>
    <w:rsid w:val="00584AD5"/>
    <w:rsid w:val="00594BBB"/>
    <w:rsid w:val="00597492"/>
    <w:rsid w:val="005A6EF8"/>
    <w:rsid w:val="005A7975"/>
    <w:rsid w:val="005B06CD"/>
    <w:rsid w:val="005B376B"/>
    <w:rsid w:val="005B4DD2"/>
    <w:rsid w:val="005D2802"/>
    <w:rsid w:val="005D7284"/>
    <w:rsid w:val="005E3217"/>
    <w:rsid w:val="005E7B6B"/>
    <w:rsid w:val="005F0CDC"/>
    <w:rsid w:val="005F1015"/>
    <w:rsid w:val="005F79A5"/>
    <w:rsid w:val="00616AA8"/>
    <w:rsid w:val="00617158"/>
    <w:rsid w:val="00637FFC"/>
    <w:rsid w:val="00641045"/>
    <w:rsid w:val="00646725"/>
    <w:rsid w:val="00651AAD"/>
    <w:rsid w:val="00653184"/>
    <w:rsid w:val="00657EB6"/>
    <w:rsid w:val="00672469"/>
    <w:rsid w:val="006805D9"/>
    <w:rsid w:val="00695446"/>
    <w:rsid w:val="006C51DD"/>
    <w:rsid w:val="006D6B31"/>
    <w:rsid w:val="00702179"/>
    <w:rsid w:val="007045D5"/>
    <w:rsid w:val="007071D8"/>
    <w:rsid w:val="00707FC4"/>
    <w:rsid w:val="00711599"/>
    <w:rsid w:val="007155AA"/>
    <w:rsid w:val="007204CB"/>
    <w:rsid w:val="00730D98"/>
    <w:rsid w:val="00732A19"/>
    <w:rsid w:val="00756D61"/>
    <w:rsid w:val="0079052B"/>
    <w:rsid w:val="00790A88"/>
    <w:rsid w:val="007A2620"/>
    <w:rsid w:val="007B70C0"/>
    <w:rsid w:val="007C13A0"/>
    <w:rsid w:val="007F0889"/>
    <w:rsid w:val="007F594C"/>
    <w:rsid w:val="008038AF"/>
    <w:rsid w:val="00820699"/>
    <w:rsid w:val="008320DD"/>
    <w:rsid w:val="00855B21"/>
    <w:rsid w:val="008769D2"/>
    <w:rsid w:val="008863F5"/>
    <w:rsid w:val="008947A1"/>
    <w:rsid w:val="008A0BD7"/>
    <w:rsid w:val="008A6139"/>
    <w:rsid w:val="008D5AC7"/>
    <w:rsid w:val="008E16C6"/>
    <w:rsid w:val="008E4C0B"/>
    <w:rsid w:val="008E68E0"/>
    <w:rsid w:val="0091694B"/>
    <w:rsid w:val="0096030E"/>
    <w:rsid w:val="009614E2"/>
    <w:rsid w:val="00963A15"/>
    <w:rsid w:val="00973333"/>
    <w:rsid w:val="009902C9"/>
    <w:rsid w:val="009A1F07"/>
    <w:rsid w:val="009A7CD4"/>
    <w:rsid w:val="009C39ED"/>
    <w:rsid w:val="009E125D"/>
    <w:rsid w:val="009F2BCE"/>
    <w:rsid w:val="00A17503"/>
    <w:rsid w:val="00A17C19"/>
    <w:rsid w:val="00A200E5"/>
    <w:rsid w:val="00A20234"/>
    <w:rsid w:val="00A408D1"/>
    <w:rsid w:val="00A471DE"/>
    <w:rsid w:val="00A54BF6"/>
    <w:rsid w:val="00A77E33"/>
    <w:rsid w:val="00A93B18"/>
    <w:rsid w:val="00AA26AE"/>
    <w:rsid w:val="00AC507E"/>
    <w:rsid w:val="00AD2024"/>
    <w:rsid w:val="00AE2A0F"/>
    <w:rsid w:val="00B03C2C"/>
    <w:rsid w:val="00B108C3"/>
    <w:rsid w:val="00B134C0"/>
    <w:rsid w:val="00B224D8"/>
    <w:rsid w:val="00B36012"/>
    <w:rsid w:val="00B5426D"/>
    <w:rsid w:val="00B573FB"/>
    <w:rsid w:val="00B57C90"/>
    <w:rsid w:val="00B62F58"/>
    <w:rsid w:val="00B65C2F"/>
    <w:rsid w:val="00B7733B"/>
    <w:rsid w:val="00B916FF"/>
    <w:rsid w:val="00B92802"/>
    <w:rsid w:val="00B94F13"/>
    <w:rsid w:val="00BA0B68"/>
    <w:rsid w:val="00BA5172"/>
    <w:rsid w:val="00BB5A33"/>
    <w:rsid w:val="00BB5A44"/>
    <w:rsid w:val="00BB7590"/>
    <w:rsid w:val="00BC3451"/>
    <w:rsid w:val="00BC44C5"/>
    <w:rsid w:val="00BC55F1"/>
    <w:rsid w:val="00BD6536"/>
    <w:rsid w:val="00BE4E9B"/>
    <w:rsid w:val="00BF1A3C"/>
    <w:rsid w:val="00BF1BCA"/>
    <w:rsid w:val="00C00FD5"/>
    <w:rsid w:val="00C01A7B"/>
    <w:rsid w:val="00C371D4"/>
    <w:rsid w:val="00C478D4"/>
    <w:rsid w:val="00C66FDA"/>
    <w:rsid w:val="00C853BB"/>
    <w:rsid w:val="00C87E3F"/>
    <w:rsid w:val="00C9312A"/>
    <w:rsid w:val="00CC1623"/>
    <w:rsid w:val="00CC495D"/>
    <w:rsid w:val="00CC7C5F"/>
    <w:rsid w:val="00CE3E7D"/>
    <w:rsid w:val="00CE695B"/>
    <w:rsid w:val="00CF1309"/>
    <w:rsid w:val="00D343B5"/>
    <w:rsid w:val="00D44540"/>
    <w:rsid w:val="00D6479E"/>
    <w:rsid w:val="00D767D3"/>
    <w:rsid w:val="00D81593"/>
    <w:rsid w:val="00D83991"/>
    <w:rsid w:val="00DA3468"/>
    <w:rsid w:val="00DA668E"/>
    <w:rsid w:val="00DB68DC"/>
    <w:rsid w:val="00DC0CAB"/>
    <w:rsid w:val="00DF64F9"/>
    <w:rsid w:val="00DF69DA"/>
    <w:rsid w:val="00E00FA7"/>
    <w:rsid w:val="00E036B6"/>
    <w:rsid w:val="00E0601C"/>
    <w:rsid w:val="00E06619"/>
    <w:rsid w:val="00E138D4"/>
    <w:rsid w:val="00E14CA2"/>
    <w:rsid w:val="00E20C6F"/>
    <w:rsid w:val="00E3026C"/>
    <w:rsid w:val="00E4425B"/>
    <w:rsid w:val="00E52DD0"/>
    <w:rsid w:val="00E6700B"/>
    <w:rsid w:val="00E70B9F"/>
    <w:rsid w:val="00E748D0"/>
    <w:rsid w:val="00E80B39"/>
    <w:rsid w:val="00E80D21"/>
    <w:rsid w:val="00E80EA4"/>
    <w:rsid w:val="00E947C7"/>
    <w:rsid w:val="00EA34DF"/>
    <w:rsid w:val="00EC4ABB"/>
    <w:rsid w:val="00ED08FA"/>
    <w:rsid w:val="00ED693E"/>
    <w:rsid w:val="00EE059A"/>
    <w:rsid w:val="00EE0C45"/>
    <w:rsid w:val="00EF09BB"/>
    <w:rsid w:val="00F07033"/>
    <w:rsid w:val="00F1114A"/>
    <w:rsid w:val="00F30B91"/>
    <w:rsid w:val="00F732DA"/>
    <w:rsid w:val="00F92077"/>
    <w:rsid w:val="00FC1C48"/>
    <w:rsid w:val="00FC6B46"/>
    <w:rsid w:val="00FC7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2E360"/>
  <w15:chartTrackingRefBased/>
  <w15:docId w15:val="{1490EB84-246A-4D66-AB9E-FB419D3D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120" w:after="120" w:line="276" w:lineRule="auto"/>
        <w:jc w:val="center"/>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DF69DA"/>
    <w:pPr>
      <w:spacing w:before="160" w:after="0" w:line="280" w:lineRule="atLeast"/>
      <w:jc w:val="both"/>
    </w:pPr>
    <w:rPr>
      <w:rFonts w:ascii="Times New Roman" w:eastAsia="Calibri" w:hAnsi="Times New Roman" w:cs="Times New Roman"/>
      <w:sz w:val="24"/>
      <w:lang w:val="en-US"/>
    </w:rPr>
  </w:style>
  <w:style w:type="paragraph" w:styleId="Heading1">
    <w:name w:val="heading 1"/>
    <w:basedOn w:val="Normal"/>
    <w:next w:val="Normal"/>
    <w:link w:val="Heading1Char"/>
    <w:uiPriority w:val="9"/>
    <w:qFormat/>
    <w:rsid w:val="00DF69DA"/>
    <w:pPr>
      <w:keepNext/>
      <w:keepLines/>
      <w:spacing w:before="240" w:after="120" w:line="259" w:lineRule="auto"/>
      <w:jc w:val="left"/>
      <w:outlineLvl w:val="0"/>
    </w:pPr>
    <w:rPr>
      <w:rFonts w:ascii="Calibri" w:eastAsia="Times New Roman" w:hAnsi="Calibri"/>
      <w:b/>
      <w:color w:val="C00000"/>
      <w:sz w:val="40"/>
      <w:szCs w:val="40"/>
    </w:rPr>
  </w:style>
  <w:style w:type="paragraph" w:styleId="Heading2">
    <w:name w:val="heading 2"/>
    <w:basedOn w:val="Normal"/>
    <w:next w:val="Normal"/>
    <w:link w:val="Heading2Char"/>
    <w:uiPriority w:val="9"/>
    <w:unhideWhenUsed/>
    <w:qFormat/>
    <w:rsid w:val="00DF69DA"/>
    <w:pPr>
      <w:keepNext/>
      <w:keepLines/>
      <w:spacing w:before="40" w:after="120" w:line="259" w:lineRule="auto"/>
      <w:jc w:val="left"/>
      <w:outlineLvl w:val="1"/>
    </w:pPr>
    <w:rPr>
      <w:rFonts w:ascii="Calibri" w:eastAsia="Times New Roman" w:hAnsi="Calibri"/>
      <w:b/>
      <w:color w:val="C00000"/>
      <w:sz w:val="36"/>
      <w:szCs w:val="36"/>
    </w:rPr>
  </w:style>
  <w:style w:type="paragraph" w:styleId="Heading3">
    <w:name w:val="heading 3"/>
    <w:basedOn w:val="Normal"/>
    <w:next w:val="Normal"/>
    <w:link w:val="Heading3Char"/>
    <w:uiPriority w:val="9"/>
    <w:unhideWhenUsed/>
    <w:qFormat/>
    <w:rsid w:val="00C9312A"/>
    <w:pPr>
      <w:keepNext/>
      <w:keepLines/>
      <w:spacing w:before="240" w:after="120" w:line="259" w:lineRule="auto"/>
      <w:jc w:val="left"/>
      <w:outlineLvl w:val="2"/>
    </w:pPr>
    <w:rPr>
      <w:rFonts w:ascii="Calibri" w:eastAsia="Times New Roman" w:hAnsi="Calibri"/>
      <w:b/>
      <w:color w:val="002060"/>
      <w:sz w:val="28"/>
      <w:szCs w:val="24"/>
    </w:rPr>
  </w:style>
  <w:style w:type="paragraph" w:styleId="Heading4">
    <w:name w:val="heading 4"/>
    <w:basedOn w:val="Normal"/>
    <w:next w:val="Normal"/>
    <w:link w:val="Heading4Char"/>
    <w:uiPriority w:val="9"/>
    <w:unhideWhenUsed/>
    <w:qFormat/>
    <w:rsid w:val="00DF69DA"/>
    <w:pPr>
      <w:keepNext/>
      <w:keepLines/>
      <w:spacing w:after="80" w:line="259" w:lineRule="auto"/>
      <w:jc w:val="left"/>
      <w:outlineLvl w:val="3"/>
    </w:pPr>
    <w:rPr>
      <w:rFonts w:ascii="Calibri" w:eastAsia="Times New Roman" w:hAnsi="Calibri"/>
      <w:b/>
      <w:i/>
      <w:iCs/>
      <w:color w:val="2F5496"/>
      <w:lang w:val="vi-VN"/>
    </w:rPr>
  </w:style>
  <w:style w:type="paragraph" w:styleId="Heading5">
    <w:name w:val="heading 5"/>
    <w:basedOn w:val="Normal"/>
    <w:next w:val="Normal"/>
    <w:link w:val="Heading5Char"/>
    <w:uiPriority w:val="9"/>
    <w:unhideWhenUsed/>
    <w:qFormat/>
    <w:rsid w:val="001B4820"/>
    <w:pPr>
      <w:keepNext/>
      <w:keepLines/>
      <w:spacing w:before="40" w:line="259" w:lineRule="auto"/>
      <w:jc w:val="left"/>
      <w:outlineLvl w:val="4"/>
    </w:pPr>
    <w:rPr>
      <w:rFonts w:ascii="Calibri" w:eastAsia="Times New Roman" w:hAnsi="Calibri"/>
      <w:color w:val="2F5496"/>
    </w:rPr>
  </w:style>
  <w:style w:type="paragraph" w:styleId="Heading6">
    <w:name w:val="heading 6"/>
    <w:basedOn w:val="Normal"/>
    <w:next w:val="Normal"/>
    <w:link w:val="Heading6Char"/>
    <w:uiPriority w:val="9"/>
    <w:semiHidden/>
    <w:unhideWhenUsed/>
    <w:qFormat/>
    <w:rsid w:val="001B4820"/>
    <w:pPr>
      <w:spacing w:before="240" w:after="60" w:line="259" w:lineRule="auto"/>
      <w:jc w:val="left"/>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69DA"/>
    <w:rPr>
      <w:rFonts w:ascii="Calibri" w:eastAsia="Times New Roman" w:hAnsi="Calibri" w:cs="Times New Roman"/>
      <w:b/>
      <w:color w:val="C00000"/>
      <w:sz w:val="40"/>
      <w:szCs w:val="40"/>
      <w:lang w:val="en-US"/>
    </w:rPr>
  </w:style>
  <w:style w:type="character" w:customStyle="1" w:styleId="Heading2Char">
    <w:name w:val="Heading 2 Char"/>
    <w:link w:val="Heading2"/>
    <w:uiPriority w:val="9"/>
    <w:rsid w:val="00DF69DA"/>
    <w:rPr>
      <w:rFonts w:ascii="Calibri" w:eastAsia="Times New Roman" w:hAnsi="Calibri" w:cs="Times New Roman"/>
      <w:b/>
      <w:color w:val="C00000"/>
      <w:sz w:val="36"/>
      <w:szCs w:val="36"/>
      <w:lang w:val="en-US"/>
    </w:rPr>
  </w:style>
  <w:style w:type="character" w:customStyle="1" w:styleId="Heading3Char">
    <w:name w:val="Heading 3 Char"/>
    <w:link w:val="Heading3"/>
    <w:uiPriority w:val="9"/>
    <w:rsid w:val="00C9312A"/>
    <w:rPr>
      <w:rFonts w:ascii="Calibri" w:eastAsia="Times New Roman" w:hAnsi="Calibri" w:cs="Times New Roman"/>
      <w:b/>
      <w:color w:val="002060"/>
      <w:sz w:val="28"/>
      <w:szCs w:val="24"/>
      <w:lang w:val="en-US"/>
    </w:rPr>
  </w:style>
  <w:style w:type="paragraph" w:customStyle="1" w:styleId="Cap4">
    <w:name w:val="Cap4"/>
    <w:basedOn w:val="Normal"/>
    <w:qFormat/>
    <w:rsid w:val="0091694B"/>
    <w:pPr>
      <w:spacing w:before="360" w:after="120" w:line="360" w:lineRule="auto"/>
    </w:pPr>
    <w:rPr>
      <w:b/>
      <w:szCs w:val="24"/>
      <w:lang w:val="da-DK" w:eastAsia="ar-SA"/>
    </w:rPr>
  </w:style>
  <w:style w:type="paragraph" w:styleId="Caption">
    <w:name w:val="caption"/>
    <w:basedOn w:val="Normal"/>
    <w:next w:val="Normal"/>
    <w:qFormat/>
    <w:rsid w:val="0091694B"/>
    <w:pPr>
      <w:spacing w:before="80" w:after="120" w:line="288" w:lineRule="auto"/>
    </w:pPr>
    <w:rPr>
      <w:rFonts w:eastAsia="Times New Roman" w:cs="Arial"/>
      <w:bCs/>
      <w:i/>
      <w:sz w:val="20"/>
      <w:szCs w:val="20"/>
      <w:lang w:val="da-DK" w:eastAsia="ar-SA"/>
    </w:rPr>
  </w:style>
  <w:style w:type="character" w:customStyle="1" w:styleId="Heading4Char">
    <w:name w:val="Heading 4 Char"/>
    <w:link w:val="Heading4"/>
    <w:uiPriority w:val="9"/>
    <w:rsid w:val="00DF69DA"/>
    <w:rPr>
      <w:rFonts w:ascii="Calibri" w:eastAsia="Times New Roman" w:hAnsi="Calibri" w:cs="Times New Roman"/>
      <w:b/>
      <w:i/>
      <w:iCs/>
      <w:color w:val="2F5496"/>
      <w:sz w:val="24"/>
      <w:lang w:val="vi-VN"/>
    </w:rPr>
  </w:style>
  <w:style w:type="paragraph" w:styleId="BalloonText">
    <w:name w:val="Balloon Text"/>
    <w:basedOn w:val="Normal"/>
    <w:link w:val="BalloonTextChar"/>
    <w:uiPriority w:val="99"/>
    <w:semiHidden/>
    <w:unhideWhenUsed/>
    <w:rsid w:val="00446B90"/>
    <w:rPr>
      <w:rFonts w:ascii="Lucida Grande" w:hAnsi="Lucida Grande"/>
      <w:sz w:val="18"/>
      <w:szCs w:val="18"/>
    </w:rPr>
  </w:style>
  <w:style w:type="character" w:customStyle="1" w:styleId="BalloonTextChar">
    <w:name w:val="Balloon Text Char"/>
    <w:basedOn w:val="DefaultParagraphFont"/>
    <w:link w:val="BalloonText"/>
    <w:uiPriority w:val="99"/>
    <w:semiHidden/>
    <w:rsid w:val="00446B90"/>
    <w:rPr>
      <w:rFonts w:ascii="Lucida Grande" w:eastAsiaTheme="minorEastAsia" w:hAnsi="Lucida Grande" w:cs="GillSansMTStd-Book"/>
      <w:color w:val="6C6463"/>
      <w:sz w:val="18"/>
      <w:szCs w:val="18"/>
      <w:lang w:val="en-US"/>
    </w:rPr>
  </w:style>
  <w:style w:type="paragraph" w:customStyle="1" w:styleId="Bullet1">
    <w:name w:val="Bullet 1"/>
    <w:basedOn w:val="Normal"/>
    <w:uiPriority w:val="2"/>
    <w:qFormat/>
    <w:rsid w:val="00446B90"/>
    <w:pPr>
      <w:numPr>
        <w:numId w:val="1"/>
      </w:numPr>
    </w:pPr>
  </w:style>
  <w:style w:type="paragraph" w:customStyle="1" w:styleId="Bullet2">
    <w:name w:val="Bullet 2"/>
    <w:uiPriority w:val="2"/>
    <w:qFormat/>
    <w:rsid w:val="00446B90"/>
    <w:pPr>
      <w:numPr>
        <w:numId w:val="2"/>
      </w:numPr>
      <w:spacing w:after="240" w:line="280" w:lineRule="atLeast"/>
    </w:pPr>
    <w:rPr>
      <w:rFonts w:ascii="Gill Sans MT" w:eastAsiaTheme="minorEastAsia" w:hAnsi="Gill Sans MT" w:cs="GillSansMTStd-Book"/>
      <w:color w:val="6C6463"/>
      <w:lang w:val="en-US"/>
    </w:rPr>
  </w:style>
  <w:style w:type="paragraph" w:customStyle="1" w:styleId="CaptionBox">
    <w:name w:val="Caption Box"/>
    <w:uiPriority w:val="2"/>
    <w:qFormat/>
    <w:rsid w:val="00446B90"/>
    <w:pPr>
      <w:spacing w:line="240" w:lineRule="auto"/>
    </w:pPr>
    <w:rPr>
      <w:rFonts w:ascii="Gill Sans MT" w:eastAsiaTheme="minorEastAsia" w:hAnsi="Gill Sans MT" w:cs="GillSansMTStd-Book"/>
      <w:color w:val="6C6463"/>
      <w:sz w:val="16"/>
      <w:szCs w:val="16"/>
      <w:lang w:val="en-US"/>
    </w:rPr>
  </w:style>
  <w:style w:type="paragraph" w:customStyle="1" w:styleId="Disclaimer">
    <w:name w:val="Disclaimer"/>
    <w:basedOn w:val="Normal"/>
    <w:uiPriority w:val="2"/>
    <w:qFormat/>
    <w:rsid w:val="00446B90"/>
    <w:rPr>
      <w:sz w:val="16"/>
      <w:szCs w:val="16"/>
    </w:rPr>
  </w:style>
  <w:style w:type="character" w:styleId="FollowedHyperlink">
    <w:name w:val="FollowedHyperlink"/>
    <w:basedOn w:val="DefaultParagraphFont"/>
    <w:uiPriority w:val="99"/>
    <w:semiHidden/>
    <w:unhideWhenUsed/>
    <w:rsid w:val="00446B90"/>
    <w:rPr>
      <w:rFonts w:ascii="Gill Sans MT" w:hAnsi="Gill Sans MT"/>
      <w:b w:val="0"/>
      <w:i w:val="0"/>
      <w:color w:val="7F7F7F" w:themeColor="text1" w:themeTint="80"/>
      <w:sz w:val="22"/>
      <w:u w:val="single"/>
    </w:rPr>
  </w:style>
  <w:style w:type="paragraph" w:styleId="Footer">
    <w:name w:val="footer"/>
    <w:basedOn w:val="Normal"/>
    <w:link w:val="FooterChar"/>
    <w:uiPriority w:val="99"/>
    <w:unhideWhenUsed/>
    <w:qFormat/>
    <w:rsid w:val="00446B90"/>
    <w:pPr>
      <w:tabs>
        <w:tab w:val="center" w:pos="4320"/>
        <w:tab w:val="right" w:pos="8640"/>
      </w:tabs>
    </w:pPr>
    <w:rPr>
      <w:caps/>
      <w:sz w:val="16"/>
      <w:szCs w:val="16"/>
    </w:rPr>
  </w:style>
  <w:style w:type="character" w:customStyle="1" w:styleId="FooterChar">
    <w:name w:val="Footer Char"/>
    <w:basedOn w:val="DefaultParagraphFont"/>
    <w:link w:val="Footer"/>
    <w:uiPriority w:val="99"/>
    <w:rsid w:val="00446B90"/>
    <w:rPr>
      <w:rFonts w:ascii="Gill Sans MT" w:eastAsiaTheme="minorEastAsia" w:hAnsi="Gill Sans MT" w:cs="GillSansMTStd-Book"/>
      <w:caps/>
      <w:color w:val="6C6463"/>
      <w:sz w:val="16"/>
      <w:szCs w:val="16"/>
      <w:lang w:val="en-US"/>
    </w:rPr>
  </w:style>
  <w:style w:type="paragraph" w:styleId="Header">
    <w:name w:val="header"/>
    <w:basedOn w:val="Normal"/>
    <w:link w:val="HeaderChar"/>
    <w:uiPriority w:val="99"/>
    <w:unhideWhenUsed/>
    <w:rsid w:val="00446B90"/>
    <w:pPr>
      <w:tabs>
        <w:tab w:val="center" w:pos="4320"/>
        <w:tab w:val="right" w:pos="8640"/>
      </w:tabs>
    </w:pPr>
  </w:style>
  <w:style w:type="character" w:customStyle="1" w:styleId="HeaderChar">
    <w:name w:val="Header Char"/>
    <w:basedOn w:val="DefaultParagraphFont"/>
    <w:link w:val="Header"/>
    <w:uiPriority w:val="99"/>
    <w:rsid w:val="00446B90"/>
    <w:rPr>
      <w:rFonts w:ascii="Gill Sans MT" w:eastAsiaTheme="minorEastAsia" w:hAnsi="Gill Sans MT" w:cs="GillSansMTStd-Book"/>
      <w:color w:val="6C6463"/>
      <w:lang w:val="en-US"/>
    </w:rPr>
  </w:style>
  <w:style w:type="character" w:styleId="Hyperlink">
    <w:name w:val="Hyperlink"/>
    <w:uiPriority w:val="99"/>
    <w:unhideWhenUsed/>
    <w:rsid w:val="001B4820"/>
    <w:rPr>
      <w:color w:val="0563C1"/>
      <w:u w:val="single"/>
    </w:rPr>
  </w:style>
  <w:style w:type="paragraph" w:customStyle="1" w:styleId="In-LinePhoto">
    <w:name w:val="In-Line Photo"/>
    <w:next w:val="Normal"/>
    <w:qFormat/>
    <w:rsid w:val="00446B90"/>
    <w:pPr>
      <w:spacing w:before="480" w:after="0" w:line="240" w:lineRule="auto"/>
      <w:jc w:val="right"/>
    </w:pPr>
    <w:rPr>
      <w:rFonts w:ascii="Gill Sans MT" w:eastAsiaTheme="minorEastAsia" w:hAnsi="Gill Sans MT"/>
      <w:noProof/>
      <w:color w:val="6C6463"/>
      <w:szCs w:val="20"/>
      <w:lang w:val="en-US"/>
    </w:rPr>
  </w:style>
  <w:style w:type="paragraph" w:customStyle="1" w:styleId="Instructions">
    <w:name w:val="Instructions"/>
    <w:next w:val="Normal"/>
    <w:uiPriority w:val="2"/>
    <w:qFormat/>
    <w:rsid w:val="00446B90"/>
    <w:pPr>
      <w:numPr>
        <w:numId w:val="3"/>
      </w:numPr>
      <w:spacing w:line="240" w:lineRule="auto"/>
    </w:pPr>
    <w:rPr>
      <w:rFonts w:ascii="Gill Sans MT" w:eastAsiaTheme="minorEastAsia" w:hAnsi="Gill Sans MT" w:cs="GillSansMTStd-Book"/>
      <w:color w:val="404040" w:themeColor="text1" w:themeTint="BF"/>
      <w:sz w:val="20"/>
      <w:lang w:val="en-US"/>
    </w:rPr>
  </w:style>
  <w:style w:type="paragraph" w:customStyle="1" w:styleId="Left-Credit">
    <w:name w:val="Left-Credit"/>
    <w:basedOn w:val="Normal"/>
    <w:next w:val="Normal"/>
    <w:qFormat/>
    <w:rsid w:val="00446B90"/>
    <w:pPr>
      <w:spacing w:before="40" w:after="40"/>
    </w:pPr>
    <w:rPr>
      <w:caps/>
      <w:noProof/>
      <w:sz w:val="12"/>
      <w:szCs w:val="12"/>
    </w:rPr>
  </w:style>
  <w:style w:type="paragraph" w:customStyle="1" w:styleId="Left-Caption">
    <w:name w:val="Left - Caption"/>
    <w:basedOn w:val="Left-Credit"/>
    <w:uiPriority w:val="2"/>
    <w:qFormat/>
    <w:rsid w:val="00446B90"/>
    <w:pPr>
      <w:spacing w:before="120" w:after="120"/>
    </w:pPr>
    <w:rPr>
      <w:caps w:val="0"/>
      <w:sz w:val="18"/>
    </w:rPr>
  </w:style>
  <w:style w:type="paragraph" w:styleId="List">
    <w:name w:val="List"/>
    <w:basedOn w:val="Normal"/>
    <w:uiPriority w:val="99"/>
    <w:semiHidden/>
    <w:unhideWhenUsed/>
    <w:rsid w:val="00446B90"/>
    <w:pPr>
      <w:ind w:left="360" w:hanging="360"/>
      <w:contextualSpacing/>
    </w:pPr>
  </w:style>
  <w:style w:type="paragraph" w:styleId="List2">
    <w:name w:val="List 2"/>
    <w:basedOn w:val="Normal"/>
    <w:uiPriority w:val="99"/>
    <w:semiHidden/>
    <w:unhideWhenUsed/>
    <w:rsid w:val="00446B90"/>
    <w:pPr>
      <w:ind w:left="720" w:hanging="360"/>
      <w:contextualSpacing/>
    </w:pPr>
  </w:style>
  <w:style w:type="paragraph" w:styleId="NoSpacing">
    <w:name w:val="No Spacing"/>
    <w:uiPriority w:val="3"/>
    <w:qFormat/>
    <w:rsid w:val="00446B90"/>
    <w:pPr>
      <w:widowControl w:val="0"/>
      <w:autoSpaceDE w:val="0"/>
      <w:autoSpaceDN w:val="0"/>
      <w:adjustRightInd w:val="0"/>
      <w:spacing w:after="0" w:line="240" w:lineRule="auto"/>
      <w:textAlignment w:val="center"/>
    </w:pPr>
    <w:rPr>
      <w:rFonts w:ascii="Gill Sans MT" w:eastAsiaTheme="minorEastAsia" w:hAnsi="Gill Sans MT" w:cs="GillSansMTStd-Book"/>
      <w:color w:val="6C6463"/>
      <w:lang w:val="en-US"/>
    </w:rPr>
  </w:style>
  <w:style w:type="character" w:styleId="PageNumber">
    <w:name w:val="page number"/>
    <w:basedOn w:val="DefaultParagraphFont"/>
    <w:uiPriority w:val="99"/>
    <w:semiHidden/>
    <w:unhideWhenUsed/>
    <w:rsid w:val="00446B90"/>
  </w:style>
  <w:style w:type="paragraph" w:customStyle="1" w:styleId="Photo">
    <w:name w:val="Photo"/>
    <w:uiPriority w:val="2"/>
    <w:qFormat/>
    <w:rsid w:val="00446B90"/>
    <w:pPr>
      <w:spacing w:after="0" w:line="240" w:lineRule="auto"/>
    </w:pPr>
    <w:rPr>
      <w:rFonts w:ascii="Gill Sans MT" w:eastAsiaTheme="minorEastAsia" w:hAnsi="Gill Sans MT"/>
      <w:noProof/>
      <w:color w:val="6C6463"/>
      <w:szCs w:val="20"/>
      <w:lang w:val="en-US"/>
    </w:rPr>
  </w:style>
  <w:style w:type="paragraph" w:styleId="Subtitle">
    <w:name w:val="Subtitle"/>
    <w:aliases w:val="Intro"/>
    <w:basedOn w:val="Normal"/>
    <w:next w:val="Normal"/>
    <w:link w:val="SubtitleChar"/>
    <w:uiPriority w:val="1"/>
    <w:qFormat/>
    <w:rsid w:val="00446B90"/>
    <w:pPr>
      <w:numPr>
        <w:ilvl w:val="1"/>
      </w:numPr>
      <w:spacing w:after="360" w:line="400" w:lineRule="atLeast"/>
    </w:pPr>
    <w:rPr>
      <w:rFonts w:cs="Calibri"/>
      <w:sz w:val="40"/>
      <w:szCs w:val="32"/>
    </w:rPr>
  </w:style>
  <w:style w:type="character" w:customStyle="1" w:styleId="SubtitleChar">
    <w:name w:val="Subtitle Char"/>
    <w:aliases w:val="Intro Char"/>
    <w:basedOn w:val="DefaultParagraphFont"/>
    <w:link w:val="Subtitle"/>
    <w:uiPriority w:val="1"/>
    <w:rsid w:val="00446B90"/>
    <w:rPr>
      <w:rFonts w:ascii="Gill Sans MT" w:eastAsia="Calibri" w:hAnsi="Gill Sans MT" w:cs="Calibri"/>
      <w:color w:val="6C6463"/>
      <w:sz w:val="40"/>
      <w:szCs w:val="32"/>
      <w:lang w:val="en-US"/>
    </w:rPr>
  </w:style>
  <w:style w:type="paragraph" w:styleId="Quote">
    <w:name w:val="Quote"/>
    <w:basedOn w:val="Subtitle"/>
    <w:next w:val="Normal"/>
    <w:link w:val="QuoteChar"/>
    <w:uiPriority w:val="29"/>
    <w:qFormat/>
    <w:rsid w:val="00446B90"/>
    <w:pPr>
      <w:spacing w:before="240" w:after="240" w:line="240" w:lineRule="auto"/>
    </w:pPr>
    <w:rPr>
      <w:sz w:val="28"/>
      <w:szCs w:val="28"/>
    </w:rPr>
  </w:style>
  <w:style w:type="character" w:customStyle="1" w:styleId="QuoteChar">
    <w:name w:val="Quote Char"/>
    <w:basedOn w:val="DefaultParagraphFont"/>
    <w:link w:val="Quote"/>
    <w:uiPriority w:val="29"/>
    <w:rsid w:val="00446B90"/>
    <w:rPr>
      <w:rFonts w:ascii="Gill Sans MT" w:eastAsia="Calibri" w:hAnsi="Gill Sans MT" w:cs="Calibri"/>
      <w:color w:val="6C6463"/>
      <w:sz w:val="28"/>
      <w:szCs w:val="28"/>
      <w:lang w:val="en-US"/>
    </w:rPr>
  </w:style>
  <w:style w:type="paragraph" w:customStyle="1" w:styleId="Right-Credit">
    <w:name w:val="Right-Credit"/>
    <w:basedOn w:val="Normal"/>
    <w:next w:val="Normal"/>
    <w:uiPriority w:val="99"/>
    <w:qFormat/>
    <w:rsid w:val="00446B90"/>
    <w:pPr>
      <w:suppressAutoHyphens/>
      <w:spacing w:before="40" w:after="40"/>
      <w:jc w:val="right"/>
    </w:pPr>
    <w:rPr>
      <w:caps/>
      <w:spacing w:val="1"/>
      <w:sz w:val="12"/>
      <w:szCs w:val="12"/>
    </w:rPr>
  </w:style>
  <w:style w:type="paragraph" w:customStyle="1" w:styleId="Right-Caption">
    <w:name w:val="Right - Caption"/>
    <w:basedOn w:val="Right-Credit"/>
    <w:uiPriority w:val="2"/>
    <w:qFormat/>
    <w:rsid w:val="00446B90"/>
    <w:pPr>
      <w:spacing w:before="120" w:after="120"/>
    </w:pPr>
    <w:rPr>
      <w:caps w:val="0"/>
      <w:sz w:val="18"/>
    </w:rPr>
  </w:style>
  <w:style w:type="table" w:styleId="TableGrid">
    <w:name w:val="Table Grid"/>
    <w:basedOn w:val="TableNormal"/>
    <w:uiPriority w:val="59"/>
    <w:rsid w:val="00446B9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Normal"/>
    <w:uiPriority w:val="2"/>
    <w:qFormat/>
    <w:rsid w:val="00446B90"/>
    <w:pPr>
      <w:framePr w:hSpace="180" w:wrap="around" w:vAnchor="text" w:hAnchor="page" w:x="1549" w:y="170"/>
      <w:spacing w:after="120" w:line="180" w:lineRule="exact"/>
    </w:pPr>
    <w:rPr>
      <w:caps/>
      <w:sz w:val="18"/>
      <w:szCs w:val="18"/>
    </w:rPr>
  </w:style>
  <w:style w:type="paragraph" w:customStyle="1" w:styleId="TableText">
    <w:name w:val="Table Text"/>
    <w:basedOn w:val="Normal"/>
    <w:uiPriority w:val="2"/>
    <w:qFormat/>
    <w:rsid w:val="00446B90"/>
    <w:pPr>
      <w:framePr w:hSpace="180" w:wrap="around" w:vAnchor="text" w:hAnchor="page" w:x="1549" w:y="170"/>
      <w:spacing w:after="120" w:line="180" w:lineRule="exact"/>
    </w:pPr>
    <w:rPr>
      <w:sz w:val="18"/>
      <w:szCs w:val="18"/>
    </w:rPr>
  </w:style>
  <w:style w:type="paragraph" w:customStyle="1" w:styleId="TableTitle">
    <w:name w:val="Table Title"/>
    <w:uiPriority w:val="2"/>
    <w:qFormat/>
    <w:rsid w:val="00446B90"/>
    <w:pPr>
      <w:framePr w:hSpace="180" w:wrap="around" w:vAnchor="text" w:hAnchor="page" w:x="1549" w:y="170"/>
      <w:spacing w:line="180" w:lineRule="exact"/>
    </w:pPr>
    <w:rPr>
      <w:rFonts w:ascii="Gill Sans MT" w:eastAsiaTheme="minorEastAsia" w:hAnsi="Gill Sans MT" w:cs="GillSansMTStd-Book"/>
      <w:b/>
      <w:caps/>
      <w:color w:val="FFFFFF" w:themeColor="background1"/>
      <w:sz w:val="18"/>
      <w:szCs w:val="18"/>
      <w:lang w:val="en-US"/>
    </w:rPr>
  </w:style>
  <w:style w:type="paragraph" w:styleId="Title">
    <w:name w:val="Title"/>
    <w:basedOn w:val="Normal"/>
    <w:next w:val="Normal"/>
    <w:link w:val="TitleChar"/>
    <w:qFormat/>
    <w:rsid w:val="00446B90"/>
    <w:pPr>
      <w:spacing w:line="560" w:lineRule="atLeast"/>
      <w:contextualSpacing/>
    </w:pPr>
    <w:rPr>
      <w:rFonts w:eastAsiaTheme="majorEastAsia" w:cstheme="majorBidi"/>
      <w:caps/>
      <w:noProof/>
      <w:color w:val="C2113A"/>
      <w:kern w:val="24"/>
      <w:sz w:val="52"/>
      <w:szCs w:val="52"/>
    </w:rPr>
  </w:style>
  <w:style w:type="character" w:customStyle="1" w:styleId="TitleChar">
    <w:name w:val="Title Char"/>
    <w:basedOn w:val="DefaultParagraphFont"/>
    <w:link w:val="Title"/>
    <w:rsid w:val="00446B90"/>
    <w:rPr>
      <w:rFonts w:ascii="Gill Sans MT" w:eastAsiaTheme="majorEastAsia" w:hAnsi="Gill Sans MT" w:cstheme="majorBidi"/>
      <w:caps/>
      <w:noProof/>
      <w:color w:val="C2113A"/>
      <w:kern w:val="24"/>
      <w:sz w:val="52"/>
      <w:szCs w:val="52"/>
      <w:lang w:val="en-US"/>
    </w:rPr>
  </w:style>
  <w:style w:type="paragraph" w:styleId="TOC1">
    <w:name w:val="toc 1"/>
    <w:basedOn w:val="Normal"/>
    <w:next w:val="Normal"/>
    <w:autoRedefine/>
    <w:uiPriority w:val="39"/>
    <w:unhideWhenUsed/>
    <w:rsid w:val="002A6C58"/>
    <w:pPr>
      <w:spacing w:before="360"/>
      <w:jc w:val="left"/>
    </w:pPr>
    <w:rPr>
      <w:rFonts w:asciiTheme="majorHAnsi" w:hAnsiTheme="majorHAnsi" w:cstheme="majorHAnsi"/>
      <w:b/>
      <w:bCs/>
      <w:caps/>
      <w:szCs w:val="24"/>
    </w:rPr>
  </w:style>
  <w:style w:type="paragraph" w:styleId="TOC2">
    <w:name w:val="toc 2"/>
    <w:basedOn w:val="Normal"/>
    <w:next w:val="Normal"/>
    <w:autoRedefine/>
    <w:uiPriority w:val="39"/>
    <w:unhideWhenUsed/>
    <w:rsid w:val="00446B90"/>
    <w:pPr>
      <w:spacing w:before="240"/>
      <w:jc w:val="left"/>
    </w:pPr>
    <w:rPr>
      <w:rFonts w:asciiTheme="minorHAnsi" w:hAnsiTheme="minorHAnsi" w:cstheme="minorHAnsi"/>
      <w:b/>
      <w:bCs/>
      <w:sz w:val="20"/>
      <w:szCs w:val="20"/>
    </w:rPr>
  </w:style>
  <w:style w:type="paragraph" w:styleId="TOC3">
    <w:name w:val="toc 3"/>
    <w:basedOn w:val="Normal"/>
    <w:next w:val="Normal"/>
    <w:autoRedefine/>
    <w:uiPriority w:val="39"/>
    <w:unhideWhenUsed/>
    <w:rsid w:val="002A6C58"/>
    <w:pPr>
      <w:spacing w:before="0"/>
      <w:ind w:left="240"/>
      <w:jc w:val="left"/>
    </w:pPr>
    <w:rPr>
      <w:rFonts w:asciiTheme="minorHAnsi" w:hAnsiTheme="minorHAnsi" w:cstheme="minorHAnsi"/>
      <w:sz w:val="20"/>
      <w:szCs w:val="20"/>
    </w:rPr>
  </w:style>
  <w:style w:type="paragraph" w:styleId="TOC4">
    <w:name w:val="toc 4"/>
    <w:basedOn w:val="Normal"/>
    <w:next w:val="Normal"/>
    <w:autoRedefine/>
    <w:uiPriority w:val="39"/>
    <w:rsid w:val="00D44540"/>
    <w:pPr>
      <w:spacing w:before="0"/>
      <w:ind w:left="480"/>
      <w:jc w:val="left"/>
    </w:pPr>
    <w:rPr>
      <w:rFonts w:asciiTheme="minorHAnsi" w:hAnsiTheme="minorHAnsi" w:cstheme="minorHAnsi"/>
      <w:sz w:val="20"/>
      <w:szCs w:val="20"/>
    </w:rPr>
  </w:style>
  <w:style w:type="paragraph" w:styleId="TOC5">
    <w:name w:val="toc 5"/>
    <w:basedOn w:val="Normal"/>
    <w:next w:val="Normal"/>
    <w:autoRedefine/>
    <w:uiPriority w:val="39"/>
    <w:rsid w:val="00446B90"/>
    <w:pPr>
      <w:spacing w:before="0"/>
      <w:ind w:left="720"/>
      <w:jc w:val="left"/>
    </w:pPr>
    <w:rPr>
      <w:rFonts w:asciiTheme="minorHAnsi" w:hAnsiTheme="minorHAnsi" w:cstheme="minorHAnsi"/>
      <w:sz w:val="20"/>
      <w:szCs w:val="20"/>
    </w:rPr>
  </w:style>
  <w:style w:type="paragraph" w:styleId="TOC6">
    <w:name w:val="toc 6"/>
    <w:basedOn w:val="Normal"/>
    <w:next w:val="Normal"/>
    <w:autoRedefine/>
    <w:uiPriority w:val="39"/>
    <w:rsid w:val="00446B90"/>
    <w:pPr>
      <w:spacing w:before="0"/>
      <w:ind w:left="960"/>
      <w:jc w:val="left"/>
    </w:pPr>
    <w:rPr>
      <w:rFonts w:asciiTheme="minorHAnsi" w:hAnsiTheme="minorHAnsi" w:cstheme="minorHAnsi"/>
      <w:sz w:val="20"/>
      <w:szCs w:val="20"/>
    </w:rPr>
  </w:style>
  <w:style w:type="paragraph" w:styleId="TOC7">
    <w:name w:val="toc 7"/>
    <w:basedOn w:val="Normal"/>
    <w:next w:val="Normal"/>
    <w:autoRedefine/>
    <w:uiPriority w:val="39"/>
    <w:rsid w:val="00446B90"/>
    <w:pPr>
      <w:spacing w:before="0"/>
      <w:ind w:left="1200"/>
      <w:jc w:val="left"/>
    </w:pPr>
    <w:rPr>
      <w:rFonts w:asciiTheme="minorHAnsi" w:hAnsiTheme="minorHAnsi" w:cstheme="minorHAnsi"/>
      <w:sz w:val="20"/>
      <w:szCs w:val="20"/>
    </w:rPr>
  </w:style>
  <w:style w:type="paragraph" w:styleId="TOC8">
    <w:name w:val="toc 8"/>
    <w:basedOn w:val="Normal"/>
    <w:next w:val="Normal"/>
    <w:autoRedefine/>
    <w:uiPriority w:val="39"/>
    <w:rsid w:val="00446B90"/>
    <w:pPr>
      <w:spacing w:before="0"/>
      <w:ind w:left="1440"/>
      <w:jc w:val="left"/>
    </w:pPr>
    <w:rPr>
      <w:rFonts w:asciiTheme="minorHAnsi" w:hAnsiTheme="minorHAnsi" w:cstheme="minorHAnsi"/>
      <w:sz w:val="20"/>
      <w:szCs w:val="20"/>
    </w:rPr>
  </w:style>
  <w:style w:type="paragraph" w:styleId="TOC9">
    <w:name w:val="toc 9"/>
    <w:basedOn w:val="Normal"/>
    <w:next w:val="Normal"/>
    <w:autoRedefine/>
    <w:uiPriority w:val="39"/>
    <w:rsid w:val="00446B90"/>
    <w:pPr>
      <w:spacing w:before="0"/>
      <w:ind w:left="1680"/>
      <w:jc w:val="left"/>
    </w:pPr>
    <w:rPr>
      <w:rFonts w:asciiTheme="minorHAnsi" w:hAnsiTheme="minorHAnsi" w:cstheme="minorHAnsi"/>
      <w:sz w:val="20"/>
      <w:szCs w:val="20"/>
    </w:rPr>
  </w:style>
  <w:style w:type="paragraph" w:styleId="TOCHeading">
    <w:name w:val="TOC Heading"/>
    <w:basedOn w:val="Heading1"/>
    <w:next w:val="Normal"/>
    <w:uiPriority w:val="39"/>
    <w:unhideWhenUsed/>
    <w:qFormat/>
    <w:rsid w:val="00446B90"/>
    <w:pPr>
      <w:spacing w:before="480" w:after="0" w:line="276" w:lineRule="auto"/>
      <w:outlineLvl w:val="9"/>
    </w:pPr>
    <w:rPr>
      <w:rFonts w:eastAsiaTheme="majorEastAsia" w:cstheme="majorBidi"/>
      <w:b w:val="0"/>
      <w:bCs/>
      <w:color w:val="BA0C2F"/>
      <w:szCs w:val="28"/>
    </w:rPr>
  </w:style>
  <w:style w:type="character" w:customStyle="1" w:styleId="Heading5Char">
    <w:name w:val="Heading 5 Char"/>
    <w:link w:val="Heading5"/>
    <w:uiPriority w:val="9"/>
    <w:rsid w:val="001B4820"/>
    <w:rPr>
      <w:rFonts w:ascii="Calibri" w:eastAsia="Times New Roman" w:hAnsi="Calibri" w:cs="Times New Roman"/>
      <w:color w:val="2F5496"/>
      <w:lang w:val="en-US"/>
    </w:rPr>
  </w:style>
  <w:style w:type="character" w:customStyle="1" w:styleId="Heading6Char">
    <w:name w:val="Heading 6 Char"/>
    <w:link w:val="Heading6"/>
    <w:uiPriority w:val="9"/>
    <w:semiHidden/>
    <w:rsid w:val="001B4820"/>
    <w:rPr>
      <w:rFonts w:ascii="Calibri" w:eastAsia="Times New Roman" w:hAnsi="Calibri" w:cs="Times New Roman"/>
      <w:b/>
      <w:bCs/>
      <w:lang w:val="en-US"/>
    </w:rPr>
  </w:style>
  <w:style w:type="numbering" w:customStyle="1" w:styleId="NoList1">
    <w:name w:val="No List1"/>
    <w:next w:val="NoList"/>
    <w:uiPriority w:val="99"/>
    <w:semiHidden/>
    <w:unhideWhenUsed/>
    <w:rsid w:val="005B376B"/>
  </w:style>
  <w:style w:type="table" w:customStyle="1" w:styleId="TableGrid1">
    <w:name w:val="Table Grid1"/>
    <w:basedOn w:val="TableNormal"/>
    <w:next w:val="TableGrid"/>
    <w:uiPriority w:val="39"/>
    <w:rsid w:val="005B376B"/>
    <w:pPr>
      <w:spacing w:before="0" w:after="0" w:line="240" w:lineRule="auto"/>
      <w:jc w:val="left"/>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List Paragraph1,Bullets,P‡rrafo de lista,lp1,Medium Grid 1 - Accent 21,Muccha,References"/>
    <w:basedOn w:val="Normal"/>
    <w:link w:val="ListParagraphChar"/>
    <w:uiPriority w:val="99"/>
    <w:qFormat/>
    <w:rsid w:val="005B376B"/>
    <w:pPr>
      <w:spacing w:before="0" w:after="160" w:line="259" w:lineRule="auto"/>
      <w:ind w:left="720"/>
      <w:contextualSpacing/>
      <w:jc w:val="left"/>
    </w:pPr>
    <w:rPr>
      <w:rFonts w:ascii="Calibri" w:hAnsi="Calibri"/>
    </w:rPr>
  </w:style>
  <w:style w:type="table" w:styleId="GridTable1Light-Accent1">
    <w:name w:val="Grid Table 1 Light Accent 1"/>
    <w:basedOn w:val="TableNormal"/>
    <w:uiPriority w:val="46"/>
    <w:rsid w:val="005B376B"/>
    <w:pPr>
      <w:spacing w:before="0" w:after="0" w:line="240" w:lineRule="auto"/>
      <w:jc w:val="left"/>
    </w:pPr>
    <w:rPr>
      <w:rFonts w:ascii="Calibri" w:eastAsia="Calibri" w:hAnsi="Calibri" w:cs="Times New Roman"/>
      <w:sz w:val="20"/>
      <w:szCs w:val="20"/>
      <w:lang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unhideWhenUsed/>
    <w:rsid w:val="005B376B"/>
    <w:pPr>
      <w:spacing w:before="0" w:after="160"/>
      <w:jc w:val="left"/>
    </w:pPr>
    <w:rPr>
      <w:rFonts w:ascii="Calibri" w:hAnsi="Calibri"/>
      <w:sz w:val="20"/>
      <w:szCs w:val="20"/>
    </w:rPr>
  </w:style>
  <w:style w:type="character" w:customStyle="1" w:styleId="CommentTextChar">
    <w:name w:val="Comment Text Char"/>
    <w:basedOn w:val="DefaultParagraphFont"/>
    <w:link w:val="CommentText"/>
    <w:uiPriority w:val="99"/>
    <w:rsid w:val="005B376B"/>
    <w:rPr>
      <w:rFonts w:ascii="Calibri" w:eastAsia="Calibri" w:hAnsi="Calibri" w:cs="Times New Roman"/>
      <w:sz w:val="20"/>
      <w:szCs w:val="20"/>
      <w:lang w:val="en-US"/>
    </w:rPr>
  </w:style>
  <w:style w:type="character" w:styleId="CommentReference">
    <w:name w:val="annotation reference"/>
    <w:uiPriority w:val="99"/>
    <w:unhideWhenUsed/>
    <w:rsid w:val="005B376B"/>
    <w:rPr>
      <w:sz w:val="16"/>
      <w:szCs w:val="16"/>
    </w:rPr>
  </w:style>
  <w:style w:type="table" w:styleId="GridTable4-Accent1">
    <w:name w:val="Grid Table 4 Accent 1"/>
    <w:basedOn w:val="TableNormal"/>
    <w:uiPriority w:val="49"/>
    <w:rsid w:val="005B376B"/>
    <w:pPr>
      <w:spacing w:before="0" w:after="0" w:line="240" w:lineRule="auto"/>
      <w:jc w:val="left"/>
    </w:pPr>
    <w:rPr>
      <w:rFonts w:ascii="Calibri" w:eastAsia="Calibri" w:hAnsi="Calibri" w:cs="Times New Roman"/>
      <w:sz w:val="20"/>
      <w:szCs w:val="20"/>
      <w:lang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CommentSubject">
    <w:name w:val="annotation subject"/>
    <w:basedOn w:val="CommentText"/>
    <w:next w:val="CommentText"/>
    <w:link w:val="CommentSubjectChar"/>
    <w:uiPriority w:val="99"/>
    <w:semiHidden/>
    <w:unhideWhenUsed/>
    <w:rsid w:val="005B376B"/>
    <w:rPr>
      <w:b/>
      <w:bCs/>
    </w:rPr>
  </w:style>
  <w:style w:type="character" w:customStyle="1" w:styleId="CommentSubjectChar">
    <w:name w:val="Comment Subject Char"/>
    <w:basedOn w:val="CommentTextChar"/>
    <w:link w:val="CommentSubject"/>
    <w:uiPriority w:val="99"/>
    <w:semiHidden/>
    <w:rsid w:val="005B376B"/>
    <w:rPr>
      <w:rFonts w:ascii="Calibri" w:eastAsia="Calibri" w:hAnsi="Calibri" w:cs="Times New Roman"/>
      <w:b/>
      <w:bCs/>
      <w:sz w:val="20"/>
      <w:szCs w:val="20"/>
      <w:lang w:val="en-US"/>
    </w:rPr>
  </w:style>
  <w:style w:type="paragraph" w:customStyle="1" w:styleId="paragraph">
    <w:name w:val="paragraph"/>
    <w:basedOn w:val="Normal"/>
    <w:rsid w:val="005B376B"/>
    <w:pPr>
      <w:spacing w:before="100" w:beforeAutospacing="1" w:after="100" w:afterAutospacing="1"/>
      <w:jc w:val="left"/>
    </w:pPr>
    <w:rPr>
      <w:rFonts w:eastAsia="Times New Roman"/>
      <w:szCs w:val="24"/>
    </w:rPr>
  </w:style>
  <w:style w:type="character" w:customStyle="1" w:styleId="normaltextrun">
    <w:name w:val="normaltextrun"/>
    <w:basedOn w:val="DefaultParagraphFont"/>
    <w:rsid w:val="005B376B"/>
  </w:style>
  <w:style w:type="character" w:customStyle="1" w:styleId="eop">
    <w:name w:val="eop"/>
    <w:basedOn w:val="DefaultParagraphFont"/>
    <w:rsid w:val="005B376B"/>
  </w:style>
  <w:style w:type="character" w:customStyle="1" w:styleId="contextualspellingandgrammarerror">
    <w:name w:val="contextualspellingandgrammarerror"/>
    <w:basedOn w:val="DefaultParagraphFont"/>
    <w:rsid w:val="005B376B"/>
  </w:style>
  <w:style w:type="character" w:customStyle="1" w:styleId="ListParagraphChar">
    <w:name w:val="List Paragraph Char"/>
    <w:aliases w:val="Dot pt Char,List Paragraph1 Char,Bullets Char,P‡rrafo de lista Char,lp1 Char,Medium Grid 1 - Accent 21 Char,Muccha Char,References Char"/>
    <w:link w:val="ListParagraph"/>
    <w:uiPriority w:val="99"/>
    <w:locked/>
    <w:rsid w:val="005B376B"/>
    <w:rPr>
      <w:rFonts w:ascii="Calibri" w:eastAsia="Calibri" w:hAnsi="Calibri" w:cs="Times New Roman"/>
      <w:lang w:val="en-US"/>
    </w:rPr>
  </w:style>
  <w:style w:type="character" w:customStyle="1" w:styleId="FootnoteTextChar">
    <w:name w:val="Footnote Text Char"/>
    <w:aliases w:val="E Fußn Char,-E Fußnotentext Char,Fußnotentext Ursprung Char,Char Char,Fußnote Char,foot note text Char,Footnote Text Char2 Char,Footnote Text Char1 Char Char,Footnote Text Char Char Char Char,Footnote Text Char2 Char Char Char Char"/>
    <w:link w:val="FootnoteText"/>
    <w:uiPriority w:val="99"/>
    <w:locked/>
    <w:rsid w:val="005B376B"/>
    <w:rPr>
      <w:lang w:eastAsia="x-none"/>
    </w:rPr>
  </w:style>
  <w:style w:type="paragraph" w:styleId="FootnoteText">
    <w:name w:val="footnote text"/>
    <w:aliases w:val="E Fußn,-E Fußnotentext,Fußnotentext Ursprung,Char,Fußnote,foot note text,Footnote Text Char2,Footnote Text Char1 Char,Footnote Text Char Char Char,Footnote Text Char2 Char Char Char,Footnote Text Char1 Char Char Char Char,Char Char C,Gene"/>
    <w:basedOn w:val="Normal"/>
    <w:link w:val="FootnoteTextChar"/>
    <w:autoRedefine/>
    <w:uiPriority w:val="99"/>
    <w:unhideWhenUsed/>
    <w:qFormat/>
    <w:rsid w:val="005B376B"/>
    <w:pPr>
      <w:spacing w:before="0"/>
      <w:jc w:val="left"/>
    </w:pPr>
    <w:rPr>
      <w:rFonts w:asciiTheme="minorHAnsi" w:eastAsiaTheme="minorHAnsi" w:hAnsiTheme="minorHAnsi" w:cstheme="minorBidi"/>
      <w:lang w:val="en-GB" w:eastAsia="x-none"/>
    </w:rPr>
  </w:style>
  <w:style w:type="character" w:customStyle="1" w:styleId="FootnoteTextChar1">
    <w:name w:val="Footnote Text Char1"/>
    <w:basedOn w:val="DefaultParagraphFont"/>
    <w:uiPriority w:val="99"/>
    <w:semiHidden/>
    <w:rsid w:val="005B376B"/>
    <w:rPr>
      <w:rFonts w:ascii="Times New Roman" w:eastAsiaTheme="minorEastAsia" w:hAnsi="Times New Roman" w:cs="GillSansMTStd-Book"/>
      <w:sz w:val="20"/>
      <w:szCs w:val="20"/>
      <w:lang w:val="en-US"/>
    </w:rPr>
  </w:style>
  <w:style w:type="character" w:styleId="FootnoteReference">
    <w:name w:val="footnote reference"/>
    <w:aliases w:val="E FNZ,-E Fußnotenzeichen,Footnote#,16 Point,Superscript 6 Point,ftref,Superscript 6 Point + 11 pt,referencia nota al pie,Fußnotenzeichen DISS,Footnote Reference1,Ref,de nota al pie,Footnote Reference Number,Footnote Reference_LVL6,fr"/>
    <w:uiPriority w:val="99"/>
    <w:unhideWhenUsed/>
    <w:rsid w:val="005B376B"/>
    <w:rPr>
      <w:vertAlign w:val="superscript"/>
    </w:rPr>
  </w:style>
  <w:style w:type="character" w:customStyle="1" w:styleId="UnresolvedMention1">
    <w:name w:val="Unresolved Mention1"/>
    <w:uiPriority w:val="99"/>
    <w:semiHidden/>
    <w:unhideWhenUsed/>
    <w:rsid w:val="005B376B"/>
    <w:rPr>
      <w:color w:val="605E5C"/>
      <w:shd w:val="clear" w:color="auto" w:fill="E1DFDD"/>
    </w:rPr>
  </w:style>
  <w:style w:type="paragraph" w:styleId="NormalWeb">
    <w:name w:val="Normal (Web)"/>
    <w:basedOn w:val="Normal"/>
    <w:uiPriority w:val="99"/>
    <w:unhideWhenUsed/>
    <w:rsid w:val="005B376B"/>
    <w:pPr>
      <w:spacing w:before="100" w:beforeAutospacing="1" w:after="100" w:afterAutospacing="1"/>
      <w:jc w:val="left"/>
    </w:pPr>
    <w:rPr>
      <w:rFonts w:eastAsia="Times New Roman"/>
      <w:szCs w:val="24"/>
    </w:rPr>
  </w:style>
  <w:style w:type="paragraph" w:customStyle="1" w:styleId="Body">
    <w:name w:val="Body"/>
    <w:basedOn w:val="Normal"/>
    <w:uiPriority w:val="1"/>
    <w:qFormat/>
    <w:rsid w:val="005B376B"/>
    <w:pPr>
      <w:widowControl w:val="0"/>
      <w:spacing w:before="0"/>
      <w:jc w:val="left"/>
    </w:pPr>
    <w:rPr>
      <w:rFonts w:ascii="Cambria" w:eastAsia="Cambria" w:hAnsi="Cambria"/>
      <w:szCs w:val="24"/>
    </w:rPr>
  </w:style>
  <w:style w:type="character" w:customStyle="1" w:styleId="spellingerror">
    <w:name w:val="spellingerror"/>
    <w:rsid w:val="005B376B"/>
  </w:style>
  <w:style w:type="character" w:customStyle="1" w:styleId="scxw146661427">
    <w:name w:val="scxw146661427"/>
    <w:rsid w:val="005B376B"/>
  </w:style>
  <w:style w:type="paragraph" w:styleId="z-TopofForm">
    <w:name w:val="HTML Top of Form"/>
    <w:basedOn w:val="Normal"/>
    <w:next w:val="Normal"/>
    <w:link w:val="z-TopofFormChar"/>
    <w:hidden/>
    <w:uiPriority w:val="99"/>
    <w:semiHidden/>
    <w:unhideWhenUsed/>
    <w:rsid w:val="005B376B"/>
    <w:pPr>
      <w:pBdr>
        <w:bottom w:val="single" w:sz="6" w:space="1" w:color="auto"/>
      </w:pBdr>
      <w:spacing w:before="0"/>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5B376B"/>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5B376B"/>
    <w:pPr>
      <w:pBdr>
        <w:top w:val="single" w:sz="6" w:space="1" w:color="auto"/>
      </w:pBdr>
      <w:spacing w:before="0"/>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5B376B"/>
    <w:rPr>
      <w:rFonts w:ascii="Arial" w:eastAsia="Times New Roman" w:hAnsi="Arial" w:cs="Arial"/>
      <w:vanish/>
      <w:sz w:val="16"/>
      <w:szCs w:val="16"/>
      <w:lang w:val="en-US"/>
    </w:rPr>
  </w:style>
  <w:style w:type="character" w:customStyle="1" w:styleId="FCBodyTextChar">
    <w:name w:val="FC Body Text Char"/>
    <w:link w:val="FCBodyText"/>
    <w:locked/>
    <w:rsid w:val="005B376B"/>
    <w:rPr>
      <w:rFonts w:ascii="Lato" w:eastAsia="Times New Roman" w:hAnsi="Lato"/>
      <w:color w:val="10253F"/>
    </w:rPr>
  </w:style>
  <w:style w:type="paragraph" w:customStyle="1" w:styleId="FCBodyText">
    <w:name w:val="FC Body Text"/>
    <w:link w:val="FCBodyTextChar"/>
    <w:qFormat/>
    <w:rsid w:val="005B376B"/>
    <w:pPr>
      <w:autoSpaceDE w:val="0"/>
      <w:autoSpaceDN w:val="0"/>
      <w:adjustRightInd w:val="0"/>
      <w:spacing w:before="0" w:line="300" w:lineRule="auto"/>
      <w:jc w:val="both"/>
    </w:pPr>
    <w:rPr>
      <w:rFonts w:ascii="Lato" w:eastAsia="Times New Roman" w:hAnsi="Lato"/>
      <w:color w:val="10253F"/>
    </w:rPr>
  </w:style>
  <w:style w:type="character" w:customStyle="1" w:styleId="scxw72358189">
    <w:name w:val="scxw72358189"/>
    <w:rsid w:val="005B376B"/>
  </w:style>
  <w:style w:type="character" w:customStyle="1" w:styleId="pagebreaktextspan">
    <w:name w:val="pagebreaktextspan"/>
    <w:rsid w:val="005B376B"/>
  </w:style>
  <w:style w:type="table" w:styleId="ListTable4-Accent5">
    <w:name w:val="List Table 4 Accent 5"/>
    <w:basedOn w:val="TableNormal"/>
    <w:uiPriority w:val="49"/>
    <w:rsid w:val="005B376B"/>
    <w:pPr>
      <w:spacing w:before="0" w:after="0" w:line="240" w:lineRule="auto"/>
      <w:jc w:val="left"/>
    </w:pPr>
    <w:rPr>
      <w:rFonts w:ascii="Calibri" w:eastAsia="Calibri" w:hAnsi="Calibri" w:cs="Times New Roman"/>
      <w:sz w:val="20"/>
      <w:szCs w:val="20"/>
      <w:lang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3-Accent5">
    <w:name w:val="List Table 3 Accent 5"/>
    <w:basedOn w:val="TableNormal"/>
    <w:uiPriority w:val="48"/>
    <w:rsid w:val="005B376B"/>
    <w:pPr>
      <w:spacing w:before="0" w:after="0" w:line="240" w:lineRule="auto"/>
      <w:jc w:val="left"/>
    </w:pPr>
    <w:rPr>
      <w:rFonts w:ascii="Calibri" w:eastAsia="Calibri" w:hAnsi="Calibri" w:cs="Times New Roman"/>
      <w:sz w:val="20"/>
      <w:szCs w:val="20"/>
      <w:lang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Revision">
    <w:name w:val="Revision"/>
    <w:hidden/>
    <w:uiPriority w:val="99"/>
    <w:semiHidden/>
    <w:rsid w:val="005B376B"/>
    <w:pPr>
      <w:spacing w:before="0" w:after="0" w:line="240" w:lineRule="auto"/>
      <w:jc w:val="left"/>
    </w:pPr>
    <w:rPr>
      <w:rFonts w:ascii="Calibri" w:eastAsia="Calibri" w:hAnsi="Calibri" w:cs="Times New Roman"/>
      <w:lang w:val="en-US"/>
    </w:rPr>
  </w:style>
  <w:style w:type="character" w:customStyle="1" w:styleId="normaltextrun1">
    <w:name w:val="normaltextrun1"/>
    <w:rsid w:val="005B376B"/>
  </w:style>
  <w:style w:type="table" w:styleId="GridTable1Light-Accent5">
    <w:name w:val="Grid Table 1 Light Accent 5"/>
    <w:basedOn w:val="TableNormal"/>
    <w:uiPriority w:val="46"/>
    <w:rsid w:val="005B376B"/>
    <w:pPr>
      <w:spacing w:before="0" w:after="0" w:line="240" w:lineRule="auto"/>
      <w:jc w:val="left"/>
    </w:pPr>
    <w:rPr>
      <w:rFonts w:ascii="Calibri" w:eastAsia="Calibri" w:hAnsi="Calibri" w:cs="Times New Roman"/>
      <w:sz w:val="20"/>
      <w:szCs w:val="20"/>
      <w:lang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Strong">
    <w:name w:val="Strong"/>
    <w:uiPriority w:val="22"/>
    <w:qFormat/>
    <w:rsid w:val="005B376B"/>
    <w:rPr>
      <w:b/>
      <w:bCs/>
    </w:rPr>
  </w:style>
  <w:style w:type="numbering" w:customStyle="1" w:styleId="NoList2">
    <w:name w:val="No List2"/>
    <w:next w:val="NoList"/>
    <w:uiPriority w:val="99"/>
    <w:semiHidden/>
    <w:unhideWhenUsed/>
    <w:rsid w:val="005B376B"/>
  </w:style>
  <w:style w:type="table" w:customStyle="1" w:styleId="TableGrid2">
    <w:name w:val="Table Grid2"/>
    <w:basedOn w:val="TableNormal"/>
    <w:next w:val="TableGrid"/>
    <w:uiPriority w:val="39"/>
    <w:rsid w:val="005B376B"/>
    <w:pPr>
      <w:spacing w:before="0" w:after="0" w:line="240" w:lineRule="auto"/>
      <w:jc w:val="left"/>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chDan">
    <w:name w:val="TrichDan"/>
    <w:basedOn w:val="Normal"/>
    <w:link w:val="TrichDanChar"/>
    <w:uiPriority w:val="2"/>
    <w:qFormat/>
    <w:rsid w:val="00BE4E9B"/>
    <w:pPr>
      <w:keepNext/>
      <w:keepLines/>
      <w:shd w:val="clear" w:color="auto" w:fill="FFFFFF"/>
      <w:spacing w:before="300" w:after="150" w:line="259" w:lineRule="auto"/>
      <w:jc w:val="left"/>
      <w:outlineLvl w:val="2"/>
    </w:pPr>
    <w:rPr>
      <w:rFonts w:eastAsia="Times New Roman"/>
      <w:color w:val="0070C0"/>
      <w:sz w:val="16"/>
      <w:szCs w:val="16"/>
      <w:shd w:val="clear" w:color="auto" w:fill="FFFFFF"/>
      <w:lang w:val="en-GB"/>
    </w:rPr>
  </w:style>
  <w:style w:type="paragraph" w:styleId="ListBullet">
    <w:name w:val="List Bullet"/>
    <w:basedOn w:val="Normal"/>
    <w:uiPriority w:val="99"/>
    <w:unhideWhenUsed/>
    <w:rsid w:val="004840FD"/>
    <w:pPr>
      <w:numPr>
        <w:numId w:val="11"/>
      </w:numPr>
      <w:contextualSpacing/>
    </w:pPr>
  </w:style>
  <w:style w:type="character" w:customStyle="1" w:styleId="TrichDanChar">
    <w:name w:val="TrichDan Char"/>
    <w:basedOn w:val="DefaultParagraphFont"/>
    <w:link w:val="TrichDan"/>
    <w:uiPriority w:val="2"/>
    <w:rsid w:val="00BE4E9B"/>
    <w:rPr>
      <w:rFonts w:ascii="Calibri" w:eastAsia="Times New Roman" w:hAnsi="Calibri" w:cs="Times New Roman"/>
      <w:color w:val="0070C0"/>
      <w:sz w:val="16"/>
      <w:szCs w:val="16"/>
      <w:shd w:val="clear" w:color="auto" w:fill="FFFFFF"/>
    </w:rPr>
  </w:style>
  <w:style w:type="character" w:customStyle="1" w:styleId="UnresolvedMention2">
    <w:name w:val="Unresolved Mention2"/>
    <w:basedOn w:val="DefaultParagraphFont"/>
    <w:uiPriority w:val="99"/>
    <w:semiHidden/>
    <w:unhideWhenUsed/>
    <w:rsid w:val="00DF69DA"/>
    <w:rPr>
      <w:color w:val="605E5C"/>
      <w:shd w:val="clear" w:color="auto" w:fill="E1DFDD"/>
    </w:rPr>
  </w:style>
  <w:style w:type="character" w:styleId="SubtleEmphasis">
    <w:name w:val="Subtle Emphasis"/>
    <w:basedOn w:val="DefaultParagraphFont"/>
    <w:uiPriority w:val="19"/>
    <w:qFormat/>
    <w:rsid w:val="00DF69DA"/>
    <w:rPr>
      <w:i/>
      <w:iCs/>
      <w:color w:val="404040" w:themeColor="text1" w:themeTint="BF"/>
    </w:rPr>
  </w:style>
  <w:style w:type="character" w:styleId="UnresolvedMention">
    <w:name w:val="Unresolved Mention"/>
    <w:basedOn w:val="DefaultParagraphFont"/>
    <w:uiPriority w:val="99"/>
    <w:semiHidden/>
    <w:unhideWhenUsed/>
    <w:rsid w:val="00C47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21"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0%20-%204%20June%202018_ch%20cy%20ss.docx" TargetMode="External"/><Relationship Id="rId42"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63"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IS/corinnar/AppData/Local/Microsoft/Windows/INetCache/Content.Outlook/61N6PQZE/SOI%202.0%20-%204%20June%202018_ch%20cy%20ss.docx" TargetMode="External"/><Relationship Id="rId84"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38"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59"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70"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oI/Draft%20SOIs/SOI%202.1%20-%2025%20June%202018_dp.docx" TargetMode="External"/><Relationship Id="rId107"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11" Type="http://schemas.openxmlformats.org/officeDocument/2006/relationships/footer" Target="footer1.xml"/><Relationship Id="rId32" Type="http://schemas.openxmlformats.org/officeDocument/2006/relationships/hyperlink" Target="https://vi.wikipedia.org/wiki/%C4%90%E1%BA%A5t_ng%E1%BA%ADp_n%C6%B0%E1%BB%9Bc" TargetMode="External"/><Relationship Id="rId53"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74"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28"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149"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5" Type="http://schemas.openxmlformats.org/officeDocument/2006/relationships/numbering" Target="numbering.xml"/><Relationship Id="rId95"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60"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181" Type="http://schemas.openxmlformats.org/officeDocument/2006/relationships/theme" Target="theme/theme1.xml"/><Relationship Id="rId22" Type="http://schemas.openxmlformats.org/officeDocument/2006/relationships/hyperlink" Target="https://hanoitimes.vn/vietnams-nationwide-forest-coverage-reaches-42-minister-314704.html" TargetMode="External"/><Relationship Id="rId43"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64"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18"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39"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85"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50"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71"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oI/Draft%20SOIs/SOI%202.1%20-%2025%20June%202018_dp.docx" TargetMode="External"/><Relationship Id="rId12" Type="http://schemas.openxmlformats.org/officeDocument/2006/relationships/hyperlink" Target="http://149.28.130.69:8080/vi/about" TargetMode="External"/><Relationship Id="rId33"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IS/corinnar/AppData/Local/Microsoft/Windows/INetCache/Content.Outlook/61N6PQZE/SOI%202.0%20-%204%20June%202018_ch%20cy%20ss.docx" TargetMode="External"/><Relationship Id="rId108"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129"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54"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75"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96"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40"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61"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6" Type="http://schemas.openxmlformats.org/officeDocument/2006/relationships/styles" Target="styles.xml"/><Relationship Id="rId23" Type="http://schemas.openxmlformats.org/officeDocument/2006/relationships/hyperlink" Target="https://www.slideshare.net/CIFOR/delivering-vietnams-nz-emission-and-free-deforestation-targets-key-challenges" TargetMode="External"/><Relationship Id="rId119"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44"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60" Type="http://schemas.microsoft.com/office/2011/relationships/commentsExtended" Target="commentsExtended.xml"/><Relationship Id="rId65"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81"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86"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30"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135" Type="http://schemas.openxmlformats.org/officeDocument/2006/relationships/hyperlink" Target="file://C:\..\..\..\AppData\Local\Microsoft\Windows\Temporary%20Internet%20Files\Content.Outlook\AppData\Local\Microsoft\Windows\Temporary%20Internet%20Files\Content.Outlook\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51"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56"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77"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oI/Draft%20SOIs/SOI%202.1%20-%2025%20June%202018_dp.docx" TargetMode="External"/><Relationship Id="rId172"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oI/Draft%20SOIs/SOI%202.1%20-%2025%20June%202018_dp.docx" TargetMode="External"/><Relationship Id="rId13" Type="http://schemas.openxmlformats.org/officeDocument/2006/relationships/image" Target="media/image1.jpeg"/><Relationship Id="rId18" Type="http://schemas.microsoft.com/office/2007/relationships/diagramDrawing" Target="diagrams/drawing1.xml"/><Relationship Id="rId39" Type="http://schemas.openxmlformats.org/officeDocument/2006/relationships/hyperlink" Target="https://unfccc.int/sites/default/files/resource/Viet%20Nam_Technical%20Annex%20on%20REDD%20.pdf" TargetMode="External"/><Relationship Id="rId109"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34" Type="http://schemas.openxmlformats.org/officeDocument/2006/relationships/hyperlink" Target="https://www.cbd.int/doc/nr/nr-06/vn-nr-06-en.pdf" TargetMode="External"/><Relationship Id="rId50"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55"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76" Type="http://schemas.openxmlformats.org/officeDocument/2006/relationships/hyperlink" Target="file://C:\..\..\..\AppData\Local\Microsoft\Windows\Temporary%20Internet%20Files\Content.Outlook\AppData\Local\Microsoft\Windows\Temporary%20Internet%20Files\Content.Outlook\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97"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04"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120" Type="http://schemas.openxmlformats.org/officeDocument/2006/relationships/hyperlink" Target="http://cema.gov.vn/ket-qua-dieu-tra-thuc-trang-kt-xh-53-dan-toc-thieu-so-nam-2015.htm" TargetMode="External"/><Relationship Id="rId125"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41"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46"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67" Type="http://schemas.openxmlformats.org/officeDocument/2006/relationships/hyperlink" Target="https://www.gso.gov.vn/default_en.aspx?tabid=778" TargetMode="External"/><Relationship Id="rId7" Type="http://schemas.openxmlformats.org/officeDocument/2006/relationships/settings" Target="settings.xml"/><Relationship Id="rId71"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92"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62"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2" Type="http://schemas.openxmlformats.org/officeDocument/2006/relationships/customXml" Target="../customXml/item2.xml"/><Relationship Id="rId29" Type="http://schemas.openxmlformats.org/officeDocument/2006/relationships/hyperlink" Target="http://vietnam-redd.org/Upload/Download/File/5414_Q&#272;-BNN-TCLN_PRAP_guidelines_5755.pdf" TargetMode="External"/><Relationship Id="rId24" Type="http://schemas.openxmlformats.org/officeDocument/2006/relationships/hyperlink" Target="https://www.cifor.org/knowledge/publication/7879/" TargetMode="External"/><Relationship Id="rId40"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45"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66"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IS/corinnar/AppData/Local/Microsoft/Windows/INetCache/Content.Outlook/61N6PQZE/SOI%202.0%20-%204%20June%202018_ch%20cy%20ss.docx" TargetMode="External"/><Relationship Id="rId87"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10"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15"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31"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136" Type="http://schemas.openxmlformats.org/officeDocument/2006/relationships/hyperlink" Target="file://C:\..\..\..\AppData\Local\Microsoft\Windows\Temporary%20Internet%20Files\Content.Outlook\AppData\Local\Microsoft\Windows\Temporary%20Internet%20Files\Content.Outlook\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57"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178" Type="http://schemas.openxmlformats.org/officeDocument/2006/relationships/footer" Target="footer2.xml"/><Relationship Id="rId61" Type="http://schemas.microsoft.com/office/2016/09/relationships/commentsIds" Target="commentsIds.xml"/><Relationship Id="rId82"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52"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73"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oI/Draft%20SOIs/SOI%202.1%20-%2025%20June%202018_dp.docx" TargetMode="External"/><Relationship Id="rId19" Type="http://schemas.openxmlformats.org/officeDocument/2006/relationships/image" Target="media/image2.png"/><Relationship Id="rId14" Type="http://schemas.openxmlformats.org/officeDocument/2006/relationships/diagramData" Target="diagrams/data1.xml"/><Relationship Id="rId30" Type="http://schemas.openxmlformats.org/officeDocument/2006/relationships/hyperlink" Target="http://vietnam-redd.org/Upload/CMS/Content/Library-GovernmentDocuments/Decision%205414.PRAPguidelines.EN.pdf" TargetMode="External"/><Relationship Id="rId35" Type="http://schemas.openxmlformats.org/officeDocument/2006/relationships/hyperlink" Target="https://data.worldbank.org/indicator/ER.LND.PTLD.ZS?locations=VN" TargetMode="External"/><Relationship Id="rId56"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77"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00"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105"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126"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47"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68" Type="http://schemas.openxmlformats.org/officeDocument/2006/relationships/hyperlink" Target="https://www.gso.gov.vn/default_en.aspx?tabid=778" TargetMode="External"/><Relationship Id="rId8" Type="http://schemas.openxmlformats.org/officeDocument/2006/relationships/webSettings" Target="webSettings.xml"/><Relationship Id="rId51"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72"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93"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98"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21"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42"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63"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INetCache/Content.Outlook/61N6PQZE/SOI%202.1%20-%2025%20June%202018_dp.docx" TargetMode="External"/><Relationship Id="rId3" Type="http://schemas.openxmlformats.org/officeDocument/2006/relationships/customXml" Target="../customXml/item3.xml"/><Relationship Id="rId25" Type="http://schemas.openxmlformats.org/officeDocument/2006/relationships/hyperlink" Target="https://unfccc.int/sites/default/files/resource/Viet%20Nam_Technical%20Annex%20on%20REDD%20.pdf" TargetMode="External"/><Relationship Id="rId46"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67"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16"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37" Type="http://schemas.openxmlformats.org/officeDocument/2006/relationships/hyperlink" Target="http://cema.gov.vn/ket-qua-dieu-tra-thuc-trang-kt-xh-53-dan-toc-thieu-so-nam-2015.htm" TargetMode="External"/><Relationship Id="rId158"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20" Type="http://schemas.openxmlformats.org/officeDocument/2006/relationships/image" Target="media/image3.png"/><Relationship Id="rId41"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62"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IS/corinnar/AppData/Local/Microsoft/Windows/INetCache/Content.Outlook/61N6PQZE/SOI%202.0%20-%204%20June%202018_ch%20cy%20ss.docx" TargetMode="External"/><Relationship Id="rId83"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88"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11"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32"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153"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74"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oI/Draft%20SOIs/SOI%202.1%20-%2025%20June%202018_dp.docx" TargetMode="External"/><Relationship Id="rId179" Type="http://schemas.openxmlformats.org/officeDocument/2006/relationships/fontTable" Target="fontTable.xml"/><Relationship Id="rId15" Type="http://schemas.openxmlformats.org/officeDocument/2006/relationships/diagramLayout" Target="diagrams/layout1.xml"/><Relationship Id="rId36" Type="http://schemas.openxmlformats.org/officeDocument/2006/relationships/hyperlink" Target="https://hanoitimes.vn/vietnams-nationwide-forest-coverage-reaches-42-minister-314704.html" TargetMode="External"/><Relationship Id="rId57"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06"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127"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10" Type="http://schemas.openxmlformats.org/officeDocument/2006/relationships/endnotes" Target="endnotes.xml"/><Relationship Id="rId31"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IS/corinnar/AppData/Local/Microsoft/Windows/INetCache/Content.Outlook/61N6PQZE/SOI%202.0%20-%204%20June%202018_ch%20cy%20ss.docx" TargetMode="External"/><Relationship Id="rId52"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73"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78"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94"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99" Type="http://schemas.openxmlformats.org/officeDocument/2006/relationships/hyperlink" Target="https://www.gso.gov.vn/default_en.aspx?tabid=515&amp;idmid=5&amp;ItemID=18903" TargetMode="External"/><Relationship Id="rId101"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122"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43"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48"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64" Type="http://schemas.openxmlformats.org/officeDocument/2006/relationships/hyperlink" Target="file://C:\..\..\..\AppData\Local\Microsoft\Windows\Temporary%20Internet%20Files\Content.Outlook\AppData\Local\Microsoft\Windows\Temporary%20Internet%20Files\Content.Outlook\AppData\AppData\Local\Microsoft\Windows\Temporary%20Internet%20Files\Content.Outlook\AppData\Local\Microsoft\Windows\Temporary%20Internet%20Files\Content.Outlook\AppData\Local\Microsoft\Windows\INetCache\charlotteh\Documents\Viet%20Nam%20REDD+\Safeguards\SoI\Draft%20SOIs\SOI%202.1%20-%2025%20June%202018_dp.docx" TargetMode="External"/><Relationship Id="rId169"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oI/Draft%20SOIs/SOI%202.1%20-%2025%20June%202018_dp.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microsoft.com/office/2011/relationships/people" Target="people.xml"/><Relationship Id="rId26" Type="http://schemas.openxmlformats.org/officeDocument/2006/relationships/hyperlink" Target="https://www.timbertradeportal.com/en/viet-nam/121/timber-sector" TargetMode="External"/><Relationship Id="rId47" Type="http://schemas.openxmlformats.org/officeDocument/2006/relationships/hyperlink" Target="http://vietnam-redd.org/Upload/Download/File/5414_Q&#272;-BNN-TCLN_PRAP_guidelines_5755.pdf" TargetMode="External"/><Relationship Id="rId68"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89"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12"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33" Type="http://schemas.openxmlformats.org/officeDocument/2006/relationships/hyperlink" Target="file://C:\..\..\..\AppData\Local\Microsoft\Windows\Temporary%20Internet%20Files\Content.Outlook\AppData\Local\Microsoft\Windows\Temporary%20Internet%20Files\Content.Outlook\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54"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75"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INetCache/Content.Outlook/61N6PQZE/SOI%202.1%20-%2025%20June%202018_dp.docx" TargetMode="External"/><Relationship Id="rId16" Type="http://schemas.openxmlformats.org/officeDocument/2006/relationships/diagramQuickStyle" Target="diagrams/quickStyle1.xml"/><Relationship Id="rId37" Type="http://schemas.openxmlformats.org/officeDocument/2006/relationships/hyperlink" Target="https://www.cifor.org/knowledge/publication/7879/" TargetMode="External"/><Relationship Id="rId58" Type="http://schemas.openxmlformats.org/officeDocument/2006/relationships/hyperlink" Target="http://noichinh.vn/nghien-cuu-trao-doi/201309/hoan-thien-co-so-phap-ly-ve-trach-nhiem-giai-trinh-292197/" TargetMode="External"/><Relationship Id="rId79"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02"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123" Type="http://schemas.openxmlformats.org/officeDocument/2006/relationships/hyperlink" Target="https://www.cbd.int/doc/world/vn/vn-nbsap-v3-en.pdf" TargetMode="External"/><Relationship Id="rId144" Type="http://schemas.openxmlformats.org/officeDocument/2006/relationships/hyperlink" Target="file://C:\..\..\..\AppData\Local\Microsoft\Windows\Temporary%20Internet%20Files\Content.Outlook\AppData\Local\Microsoft\Windows\Temporary%20Internet%20Files\Content.Outlook\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90"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65"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oI/Draft%20SOIs/SOI%202.1%20-%2025%20June%202018_dp.docx" TargetMode="External"/><Relationship Id="rId27" Type="http://schemas.openxmlformats.org/officeDocument/2006/relationships/hyperlink" Target="https://unfccc.int/documents/273504" TargetMode="External"/><Relationship Id="rId48" Type="http://schemas.openxmlformats.org/officeDocument/2006/relationships/hyperlink" Target="http://vietnam-redd.org/Upload/CMS/Content/Library-GovernmentDocuments/Decision%205414.PRAPguidelines.EN.pdf" TargetMode="External"/><Relationship Id="rId69"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13"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34" Type="http://schemas.openxmlformats.org/officeDocument/2006/relationships/hyperlink" Target="file://C:\..\..\..\AppData\Local\Microsoft\Windows\Temporary%20Internet%20Files\Content.Outlook\AppData\Local\Microsoft\Windows\Temporary%20Internet%20Files\Content.Outlook\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80"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55"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76" Type="http://schemas.openxmlformats.org/officeDocument/2006/relationships/hyperlink" Target="file://C:\..\..\..\AppData\Local\Microsoft\Windows\Temporary%20Internet%20Files\Content.Outlook\AppData\Local\Microsoft\Windows\Temporary%20Internet%20Files\Content.Outlook\AppData\AppData\Local\Microsoft\Windows\Temporary%20Internet%20Files\Content.Outlook\AppData\Local\Microsoft\Windows\Temporary%20Internet%20Files\Content.Outlook\AppData\Local\Microsoft\Windows\INetCache\Content.Outlook\AppData\Local\Microsoft\Windows\INetCache\Content.Outlook\61N6PQZE\SOI%202.1%20-%2025%20June%202018_dp.docx" TargetMode="External"/><Relationship Id="rId17" Type="http://schemas.openxmlformats.org/officeDocument/2006/relationships/diagramColors" Target="diagrams/colors1.xml"/><Relationship Id="rId38" Type="http://schemas.openxmlformats.org/officeDocument/2006/relationships/hyperlink" Target="https://www.andgreen.fund/wp-content/uploads/2022/09/220513_JECA-Report-Vietnam_Final-1.pdf" TargetMode="External"/><Relationship Id="rId59" Type="http://schemas.openxmlformats.org/officeDocument/2006/relationships/comments" Target="comments.xml"/><Relationship Id="rId103" Type="http://schemas.openxmlformats.org/officeDocument/2006/relationships/hyperlink" Target="file:///D:\HUNTING\HUNTING%202022\FAO-UNREED\ONBOARD\WORKPLAN\KH%20PMU\Dau%20ra%203.3%20SIS\AFTER%20SIS%20MEETING\SIS%2010%20Feb%2023\Training%20WS\upated%20April%207\VRO\Phuong\SAFEGUARD\SIS%20and%20SOI\charlotteh\Documents\Viet%20Nam%20REDD+\Safeguards\SoI\Draft%20SOIs\SOI%202.1%20-%2025%20June%202018_dp.docx" TargetMode="External"/><Relationship Id="rId124" Type="http://schemas.openxmlformats.org/officeDocument/2006/relationships/hyperlink" Target="https://www.cbd.int/doc/world/vn/vn-nr-05-en.pdf" TargetMode="External"/><Relationship Id="rId70"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91"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45"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 Id="rId166"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INetCache/Content.Outlook/61N6PQZE/SOI%202.1%20-%2025%20June%202018_dp.docx" TargetMode="External"/><Relationship Id="rId1" Type="http://schemas.openxmlformats.org/officeDocument/2006/relationships/customXml" Target="../customXml/item1.xml"/><Relationship Id="rId28"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AppData\Local\Microsoft\Windows\Temporary%20Internet%20Files\Content.Outlook\1VSDFVCB\SOI%202.1%20-%2025%20June%202018_dp.docx" TargetMode="External"/><Relationship Id="rId49"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14" Type="http://schemas.openxmlformats.org/officeDocument/2006/relationships/hyperlink" Target="file://D:\HUNTING\HUNTING%202022\FAO-UNREED\ONBOARD\WORKPLAN\KH%20PMU\Dau%20ra%203.3%20SIS\AFTER%20SIS%20MEETING\SIS%2010%20Feb%2023\Training%20WS\upated%20April%207\VRO\Phuong\SAFEGUARD\SIS%20and%20SOI\corinnar\AppData\Local\Microsoft\Windows\INetCache\Content.Outlook\61N6PQZE\SOI%202.1%20-%2025%20June%202018_dp.doc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27A3C0-900D-4F30-A368-FD1369A3A408}"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GB"/>
        </a:p>
      </dgm:t>
    </dgm:pt>
    <dgm:pt modelId="{DC3410B2-844B-437A-AD43-7C0F18C3B290}">
      <dgm:prSet phldrT="[Text]"/>
      <dgm:spPr>
        <a:xfrm>
          <a:off x="248976" y="710232"/>
          <a:ext cx="846792" cy="84664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b="1">
              <a:solidFill>
                <a:sysClr val="windowText" lastClr="000000">
                  <a:hueOff val="0"/>
                  <a:satOff val="0"/>
                  <a:lumOff val="0"/>
                  <a:alphaOff val="0"/>
                </a:sysClr>
              </a:solidFill>
              <a:latin typeface="Calibri" panose="020F0502020204030204"/>
              <a:ea typeface="+mn-ea"/>
              <a:cs typeface="+mn-cs"/>
            </a:rPr>
            <a:t>Các nguyên tắc đảm bảo an toàn	</a:t>
          </a:r>
        </a:p>
      </dgm:t>
    </dgm:pt>
    <dgm:pt modelId="{5953EAB9-6DE0-4FE3-ADB0-0E7F33E725B0}" type="parTrans" cxnId="{07FFD59D-58D7-4CB6-8F31-6FBDBBA02969}">
      <dgm:prSet/>
      <dgm:spPr/>
      <dgm:t>
        <a:bodyPr/>
        <a:lstStyle/>
        <a:p>
          <a:endParaRPr lang="en-GB"/>
        </a:p>
      </dgm:t>
    </dgm:pt>
    <dgm:pt modelId="{13F1774F-5E12-43F8-902E-62CE4D978A6F}" type="sibTrans" cxnId="{07FFD59D-58D7-4CB6-8F31-6FBDBBA02969}">
      <dgm:prSet/>
      <dgm:spPr/>
      <dgm:t>
        <a:bodyPr/>
        <a:lstStyle/>
        <a:p>
          <a:endParaRPr lang="en-GB"/>
        </a:p>
      </dgm:t>
    </dgm:pt>
    <dgm:pt modelId="{62868A00-093A-41A0-9CB2-BD63921933AD}">
      <dgm:prSet phldrT="[Text]"/>
      <dgm:spPr>
        <a:xfrm>
          <a:off x="2123821" y="710232"/>
          <a:ext cx="846792" cy="84664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a:solidFill>
                <a:sysClr val="windowText" lastClr="000000">
                  <a:hueOff val="0"/>
                  <a:satOff val="0"/>
                  <a:lumOff val="0"/>
                  <a:alphaOff val="0"/>
                </a:sysClr>
              </a:solidFill>
              <a:latin typeface="Calibri" panose="020F0502020204030204"/>
              <a:ea typeface="+mn-ea"/>
              <a:cs typeface="+mn-cs"/>
            </a:rPr>
            <a:t>Các chỉ số về </a:t>
          </a:r>
          <a:r>
            <a:rPr lang="en-GB" b="1">
              <a:solidFill>
                <a:sysClr val="windowText" lastClr="000000">
                  <a:hueOff val="0"/>
                  <a:satOff val="0"/>
                  <a:lumOff val="0"/>
                  <a:alphaOff val="0"/>
                </a:sysClr>
              </a:solidFill>
              <a:latin typeface="Calibri" panose="020F0502020204030204"/>
              <a:ea typeface="+mn-ea"/>
              <a:cs typeface="+mn-cs"/>
            </a:rPr>
            <a:t>xem xét </a:t>
          </a:r>
          <a:r>
            <a:rPr lang="en-GB">
              <a:solidFill>
                <a:sysClr val="windowText" lastClr="000000">
                  <a:hueOff val="0"/>
                  <a:satOff val="0"/>
                  <a:lumOff val="0"/>
                  <a:alphaOff val="0"/>
                </a:sysClr>
              </a:solidFill>
              <a:latin typeface="Calibri" panose="020F0502020204030204"/>
              <a:ea typeface="+mn-ea"/>
              <a:cs typeface="+mn-cs"/>
            </a:rPr>
            <a:t>các nguyên tắc đảm bảo an toàn</a:t>
          </a:r>
        </a:p>
      </dgm:t>
    </dgm:pt>
    <dgm:pt modelId="{F31D524D-D2CC-49EE-A785-2E58B6396514}" type="parTrans" cxnId="{4FE5F8CF-491E-4F3F-9917-CF15F745DAC4}">
      <dgm:prSet/>
      <dgm:spPr/>
      <dgm:t>
        <a:bodyPr/>
        <a:lstStyle/>
        <a:p>
          <a:endParaRPr lang="en-GB"/>
        </a:p>
      </dgm:t>
    </dgm:pt>
    <dgm:pt modelId="{503B9820-F6D4-4C33-A921-227144BB18A7}" type="sibTrans" cxnId="{4FE5F8CF-491E-4F3F-9917-CF15F745DAC4}">
      <dgm:prSet/>
      <dgm:spPr/>
      <dgm:t>
        <a:bodyPr/>
        <a:lstStyle/>
        <a:p>
          <a:endParaRPr lang="en-GB"/>
        </a:p>
      </dgm:t>
    </dgm:pt>
    <dgm:pt modelId="{68E0B58F-85C3-4CB7-A7DB-3965060F3EDD}">
      <dgm:prSet/>
      <dgm:spPr>
        <a:xfrm>
          <a:off x="3061243" y="710232"/>
          <a:ext cx="846792" cy="84664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a:solidFill>
                <a:sysClr val="windowText" lastClr="000000">
                  <a:hueOff val="0"/>
                  <a:satOff val="0"/>
                  <a:lumOff val="0"/>
                  <a:alphaOff val="0"/>
                </a:sysClr>
              </a:solidFill>
              <a:latin typeface="Calibri" panose="020F0502020204030204"/>
              <a:ea typeface="+mn-ea"/>
              <a:cs typeface="+mn-cs"/>
            </a:rPr>
            <a:t>Các chỉ số về </a:t>
          </a:r>
          <a:r>
            <a:rPr lang="en-GB" b="1">
              <a:solidFill>
                <a:sysClr val="windowText" lastClr="000000">
                  <a:hueOff val="0"/>
                  <a:satOff val="0"/>
                  <a:lumOff val="0"/>
                  <a:alphaOff val="0"/>
                </a:sysClr>
              </a:solidFill>
              <a:latin typeface="Calibri" panose="020F0502020204030204"/>
              <a:ea typeface="+mn-ea"/>
              <a:cs typeface="+mn-cs"/>
            </a:rPr>
            <a:t>tuân thủ </a:t>
          </a:r>
          <a:r>
            <a:rPr lang="en-GB">
              <a:solidFill>
                <a:sysClr val="windowText" lastClr="000000">
                  <a:hueOff val="0"/>
                  <a:satOff val="0"/>
                  <a:lumOff val="0"/>
                  <a:alphaOff val="0"/>
                </a:sysClr>
              </a:solidFill>
              <a:latin typeface="Calibri" panose="020F0502020204030204"/>
              <a:ea typeface="+mn-ea"/>
              <a:cs typeface="+mn-cs"/>
            </a:rPr>
            <a:t>các nguyên tắc đảm bảo an toàn</a:t>
          </a:r>
        </a:p>
      </dgm:t>
    </dgm:pt>
    <dgm:pt modelId="{AA4DAE51-9AF7-4AFA-BA1D-D4FB4026F271}" type="parTrans" cxnId="{72D0F3D4-C3A9-4A7A-B3EC-F2623DF79FFF}">
      <dgm:prSet/>
      <dgm:spPr/>
      <dgm:t>
        <a:bodyPr/>
        <a:lstStyle/>
        <a:p>
          <a:endParaRPr lang="en-GB"/>
        </a:p>
      </dgm:t>
    </dgm:pt>
    <dgm:pt modelId="{BF1E427C-E820-4D03-AF1A-46009CECEB5B}" type="sibTrans" cxnId="{72D0F3D4-C3A9-4A7A-B3EC-F2623DF79FFF}">
      <dgm:prSet/>
      <dgm:spPr/>
      <dgm:t>
        <a:bodyPr/>
        <a:lstStyle/>
        <a:p>
          <a:endParaRPr lang="en-GB"/>
        </a:p>
      </dgm:t>
    </dgm:pt>
    <dgm:pt modelId="{AB0BF7BA-4498-48AF-B4CB-FB2CF9AEEE52}">
      <dgm:prSet phldrT="[Text]"/>
      <dgm:spPr>
        <a:xfrm>
          <a:off x="1186398" y="710232"/>
          <a:ext cx="846792" cy="84664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b="1">
              <a:solidFill>
                <a:sysClr val="windowText" lastClr="000000">
                  <a:hueOff val="0"/>
                  <a:satOff val="0"/>
                  <a:lumOff val="0"/>
                  <a:alphaOff val="0"/>
                </a:sysClr>
              </a:solidFill>
              <a:latin typeface="Calibri" panose="020F0502020204030204"/>
              <a:ea typeface="+mn-ea"/>
              <a:cs typeface="+mn-cs"/>
            </a:rPr>
            <a:t>Các thành tố chính</a:t>
          </a:r>
        </a:p>
      </dgm:t>
    </dgm:pt>
    <dgm:pt modelId="{E94EBCB1-5669-4F99-9F30-67153F5B29F8}" type="sibTrans" cxnId="{9A89EC4F-80CA-46E2-B3CB-5AF5F6BE744A}">
      <dgm:prSet/>
      <dgm:spPr/>
      <dgm:t>
        <a:bodyPr/>
        <a:lstStyle/>
        <a:p>
          <a:endParaRPr lang="en-GB"/>
        </a:p>
      </dgm:t>
    </dgm:pt>
    <dgm:pt modelId="{03171AA6-C7ED-4C84-9ED0-13A3DC038071}" type="parTrans" cxnId="{9A89EC4F-80CA-46E2-B3CB-5AF5F6BE744A}">
      <dgm:prSet/>
      <dgm:spPr/>
      <dgm:t>
        <a:bodyPr/>
        <a:lstStyle/>
        <a:p>
          <a:endParaRPr lang="en-GB"/>
        </a:p>
      </dgm:t>
    </dgm:pt>
    <dgm:pt modelId="{670DA535-7035-457D-A6B5-CC9DC9C91ACE}" type="pres">
      <dgm:prSet presAssocID="{6827A3C0-900D-4F30-A368-FD1369A3A408}" presName="Name0" presStyleCnt="0">
        <dgm:presLayoutVars>
          <dgm:chMax val="11"/>
          <dgm:chPref val="11"/>
          <dgm:dir/>
          <dgm:resizeHandles/>
        </dgm:presLayoutVars>
      </dgm:prSet>
      <dgm:spPr/>
    </dgm:pt>
    <dgm:pt modelId="{558C327E-8B28-4F30-AD03-5D147B30B808}" type="pres">
      <dgm:prSet presAssocID="{68E0B58F-85C3-4CB7-A7DB-3965060F3EDD}" presName="Accent4" presStyleCnt="0"/>
      <dgm:spPr/>
    </dgm:pt>
    <dgm:pt modelId="{57E5D1D7-0ABD-4E21-A537-C46ABF0C634D}" type="pres">
      <dgm:prSet presAssocID="{68E0B58F-85C3-4CB7-A7DB-3965060F3EDD}" presName="Accent" presStyleLbl="node1" presStyleIdx="0" presStyleCnt="4"/>
      <dgm:spPr>
        <a:xfrm>
          <a:off x="3030904" y="679990"/>
          <a:ext cx="907082" cy="90712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F94582-43C0-4A10-8F8A-BA8C0F023ACB}" type="pres">
      <dgm:prSet presAssocID="{68E0B58F-85C3-4CB7-A7DB-3965060F3EDD}" presName="ParentBackground4" presStyleCnt="0"/>
      <dgm:spPr/>
    </dgm:pt>
    <dgm:pt modelId="{4F886D5F-7E1D-4231-85CA-25E095052363}" type="pres">
      <dgm:prSet presAssocID="{68E0B58F-85C3-4CB7-A7DB-3965060F3EDD}" presName="ParentBackground" presStyleLbl="fgAcc1" presStyleIdx="0" presStyleCnt="4" custLinFactNeighborX="-874" custLinFactNeighborY="2624"/>
      <dgm:spPr>
        <a:prstGeom prst="ellipse">
          <a:avLst/>
        </a:prstGeom>
      </dgm:spPr>
    </dgm:pt>
    <dgm:pt modelId="{37075BD9-313E-4B0C-B949-8EFC9030CF2F}" type="pres">
      <dgm:prSet presAssocID="{68E0B58F-85C3-4CB7-A7DB-3965060F3EDD}" presName="Parent4" presStyleLbl="revTx" presStyleIdx="0" presStyleCnt="0">
        <dgm:presLayoutVars>
          <dgm:chMax val="1"/>
          <dgm:chPref val="1"/>
          <dgm:bulletEnabled val="1"/>
        </dgm:presLayoutVars>
      </dgm:prSet>
      <dgm:spPr/>
    </dgm:pt>
    <dgm:pt modelId="{39A55BB1-5E18-4B77-84CC-D04FC6A92A69}" type="pres">
      <dgm:prSet presAssocID="{62868A00-093A-41A0-9CB2-BD63921933AD}" presName="Accent3" presStyleCnt="0"/>
      <dgm:spPr/>
    </dgm:pt>
    <dgm:pt modelId="{7C90717B-3D7E-4DE7-B8C7-EEFA207B3958}" type="pres">
      <dgm:prSet presAssocID="{62868A00-093A-41A0-9CB2-BD63921933AD}" presName="Accent" presStyleLbl="node1" presStyleIdx="1" presStyleCnt="4"/>
      <dgm:spPr>
        <a:xfrm rot="2700000">
          <a:off x="2089584" y="679926"/>
          <a:ext cx="907097" cy="907097"/>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51B0DD-18D9-4E0E-8198-241447816501}" type="pres">
      <dgm:prSet presAssocID="{62868A00-093A-41A0-9CB2-BD63921933AD}" presName="ParentBackground3" presStyleCnt="0"/>
      <dgm:spPr/>
    </dgm:pt>
    <dgm:pt modelId="{5CA11753-8E55-45E1-8AB1-C559FC750107}" type="pres">
      <dgm:prSet presAssocID="{62868A00-093A-41A0-9CB2-BD63921933AD}" presName="ParentBackground" presStyleLbl="fgAcc1" presStyleIdx="1" presStyleCnt="4"/>
      <dgm:spPr>
        <a:prstGeom prst="ellipse">
          <a:avLst/>
        </a:prstGeom>
      </dgm:spPr>
    </dgm:pt>
    <dgm:pt modelId="{3A0CD4FE-4CA9-4295-A6EE-414538ECEBBD}" type="pres">
      <dgm:prSet presAssocID="{62868A00-093A-41A0-9CB2-BD63921933AD}" presName="Parent3" presStyleLbl="revTx" presStyleIdx="0" presStyleCnt="0">
        <dgm:presLayoutVars>
          <dgm:chMax val="1"/>
          <dgm:chPref val="1"/>
          <dgm:bulletEnabled val="1"/>
        </dgm:presLayoutVars>
      </dgm:prSet>
      <dgm:spPr/>
    </dgm:pt>
    <dgm:pt modelId="{037DE65E-A8DE-49F8-B7FF-D3F51769B24A}" type="pres">
      <dgm:prSet presAssocID="{AB0BF7BA-4498-48AF-B4CB-FB2CF9AEEE52}" presName="Accent2" presStyleCnt="0"/>
      <dgm:spPr/>
    </dgm:pt>
    <dgm:pt modelId="{018403E2-68A8-4917-9BF4-B799BC297F17}" type="pres">
      <dgm:prSet presAssocID="{AB0BF7BA-4498-48AF-B4CB-FB2CF9AEEE52}" presName="Accent" presStyleLbl="node1" presStyleIdx="2" presStyleCnt="4"/>
      <dgm:spPr>
        <a:xfrm rot="2700000">
          <a:off x="1156051" y="679926"/>
          <a:ext cx="907097" cy="907097"/>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245E07-3601-4CE8-9D0F-F818D9702CDE}" type="pres">
      <dgm:prSet presAssocID="{AB0BF7BA-4498-48AF-B4CB-FB2CF9AEEE52}" presName="ParentBackground2" presStyleCnt="0"/>
      <dgm:spPr/>
    </dgm:pt>
    <dgm:pt modelId="{4A32B8C5-76F5-4FD5-B6E9-E23B65C766E6}" type="pres">
      <dgm:prSet presAssocID="{AB0BF7BA-4498-48AF-B4CB-FB2CF9AEEE52}" presName="ParentBackground" presStyleLbl="fgAcc1" presStyleIdx="2" presStyleCnt="4"/>
      <dgm:spPr>
        <a:prstGeom prst="ellipse">
          <a:avLst/>
        </a:prstGeom>
      </dgm:spPr>
    </dgm:pt>
    <dgm:pt modelId="{8F161D65-2872-430C-B20C-3FAC248E3C0D}" type="pres">
      <dgm:prSet presAssocID="{AB0BF7BA-4498-48AF-B4CB-FB2CF9AEEE52}" presName="Parent2" presStyleLbl="revTx" presStyleIdx="0" presStyleCnt="0">
        <dgm:presLayoutVars>
          <dgm:chMax val="1"/>
          <dgm:chPref val="1"/>
          <dgm:bulletEnabled val="1"/>
        </dgm:presLayoutVars>
      </dgm:prSet>
      <dgm:spPr/>
    </dgm:pt>
    <dgm:pt modelId="{47A57D35-3BC3-4CCA-8B21-24E30B013B52}" type="pres">
      <dgm:prSet presAssocID="{DC3410B2-844B-437A-AD43-7C0F18C3B290}" presName="Accent1" presStyleCnt="0"/>
      <dgm:spPr/>
    </dgm:pt>
    <dgm:pt modelId="{A47947A9-DAB2-4751-B1AE-0C3F0F760F2A}" type="pres">
      <dgm:prSet presAssocID="{DC3410B2-844B-437A-AD43-7C0F18C3B290}" presName="Accent" presStyleLbl="node1" presStyleIdx="3" presStyleCnt="4" custLinFactNeighborX="2475" custLinFactNeighborY="-495"/>
      <dgm:spPr>
        <a:xfrm rot="2700000">
          <a:off x="250379" y="673575"/>
          <a:ext cx="907097" cy="907097"/>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86FBDB-3E8E-4689-982A-33B5B0708E9E}" type="pres">
      <dgm:prSet presAssocID="{DC3410B2-844B-437A-AD43-7C0F18C3B290}" presName="ParentBackground1" presStyleCnt="0"/>
      <dgm:spPr/>
    </dgm:pt>
    <dgm:pt modelId="{112D5F5B-6DA9-43E6-8904-683F75EF37D4}" type="pres">
      <dgm:prSet presAssocID="{DC3410B2-844B-437A-AD43-7C0F18C3B290}" presName="ParentBackground" presStyleLbl="fgAcc1" presStyleIdx="3" presStyleCnt="4"/>
      <dgm:spPr>
        <a:prstGeom prst="ellipse">
          <a:avLst/>
        </a:prstGeom>
      </dgm:spPr>
    </dgm:pt>
    <dgm:pt modelId="{E70DC806-66F2-4705-A829-528B2CAE9E4C}" type="pres">
      <dgm:prSet presAssocID="{DC3410B2-844B-437A-AD43-7C0F18C3B290}" presName="Parent1" presStyleLbl="revTx" presStyleIdx="0" presStyleCnt="0">
        <dgm:presLayoutVars>
          <dgm:chMax val="1"/>
          <dgm:chPref val="1"/>
          <dgm:bulletEnabled val="1"/>
        </dgm:presLayoutVars>
      </dgm:prSet>
      <dgm:spPr/>
    </dgm:pt>
  </dgm:ptLst>
  <dgm:cxnLst>
    <dgm:cxn modelId="{CA1F9802-6FE1-4A7F-BCD2-73C5DF1946ED}" type="presOf" srcId="{68E0B58F-85C3-4CB7-A7DB-3965060F3EDD}" destId="{4F886D5F-7E1D-4231-85CA-25E095052363}" srcOrd="0" destOrd="0" presId="urn:microsoft.com/office/officeart/2011/layout/CircleProcess"/>
    <dgm:cxn modelId="{522DEF0D-821D-4749-B647-C312D12E6FF7}" type="presOf" srcId="{AB0BF7BA-4498-48AF-B4CB-FB2CF9AEEE52}" destId="{4A32B8C5-76F5-4FD5-B6E9-E23B65C766E6}" srcOrd="0" destOrd="0" presId="urn:microsoft.com/office/officeart/2011/layout/CircleProcess"/>
    <dgm:cxn modelId="{5772534F-31C2-49AB-A78A-6A6E53084B1D}" type="presOf" srcId="{62868A00-093A-41A0-9CB2-BD63921933AD}" destId="{5CA11753-8E55-45E1-8AB1-C559FC750107}" srcOrd="0" destOrd="0" presId="urn:microsoft.com/office/officeart/2011/layout/CircleProcess"/>
    <dgm:cxn modelId="{9A89EC4F-80CA-46E2-B3CB-5AF5F6BE744A}" srcId="{6827A3C0-900D-4F30-A368-FD1369A3A408}" destId="{AB0BF7BA-4498-48AF-B4CB-FB2CF9AEEE52}" srcOrd="1" destOrd="0" parTransId="{03171AA6-C7ED-4C84-9ED0-13A3DC038071}" sibTransId="{E94EBCB1-5669-4F99-9F30-67153F5B29F8}"/>
    <dgm:cxn modelId="{CD524276-B5FA-4EC4-AA7E-1C4926363F6E}" type="presOf" srcId="{AB0BF7BA-4498-48AF-B4CB-FB2CF9AEEE52}" destId="{8F161D65-2872-430C-B20C-3FAC248E3C0D}" srcOrd="1" destOrd="0" presId="urn:microsoft.com/office/officeart/2011/layout/CircleProcess"/>
    <dgm:cxn modelId="{60AD027A-25C7-429E-94F9-DD403F65DDC1}" type="presOf" srcId="{6827A3C0-900D-4F30-A368-FD1369A3A408}" destId="{670DA535-7035-457D-A6B5-CC9DC9C91ACE}" srcOrd="0" destOrd="0" presId="urn:microsoft.com/office/officeart/2011/layout/CircleProcess"/>
    <dgm:cxn modelId="{FADA137F-CB32-42DF-85A8-3FB6C0BE1A39}" type="presOf" srcId="{62868A00-093A-41A0-9CB2-BD63921933AD}" destId="{3A0CD4FE-4CA9-4295-A6EE-414538ECEBBD}" srcOrd="1" destOrd="0" presId="urn:microsoft.com/office/officeart/2011/layout/CircleProcess"/>
    <dgm:cxn modelId="{5EA05780-93B9-4AD6-AF43-6814749580D3}" type="presOf" srcId="{68E0B58F-85C3-4CB7-A7DB-3965060F3EDD}" destId="{37075BD9-313E-4B0C-B949-8EFC9030CF2F}" srcOrd="1" destOrd="0" presId="urn:microsoft.com/office/officeart/2011/layout/CircleProcess"/>
    <dgm:cxn modelId="{07FFD59D-58D7-4CB6-8F31-6FBDBBA02969}" srcId="{6827A3C0-900D-4F30-A368-FD1369A3A408}" destId="{DC3410B2-844B-437A-AD43-7C0F18C3B290}" srcOrd="0" destOrd="0" parTransId="{5953EAB9-6DE0-4FE3-ADB0-0E7F33E725B0}" sibTransId="{13F1774F-5E12-43F8-902E-62CE4D978A6F}"/>
    <dgm:cxn modelId="{0DFDB8A1-39B1-4E65-92F2-F13C70093957}" type="presOf" srcId="{DC3410B2-844B-437A-AD43-7C0F18C3B290}" destId="{112D5F5B-6DA9-43E6-8904-683F75EF37D4}" srcOrd="0" destOrd="0" presId="urn:microsoft.com/office/officeart/2011/layout/CircleProcess"/>
    <dgm:cxn modelId="{4FE5F8CF-491E-4F3F-9917-CF15F745DAC4}" srcId="{6827A3C0-900D-4F30-A368-FD1369A3A408}" destId="{62868A00-093A-41A0-9CB2-BD63921933AD}" srcOrd="2" destOrd="0" parTransId="{F31D524D-D2CC-49EE-A785-2E58B6396514}" sibTransId="{503B9820-F6D4-4C33-A921-227144BB18A7}"/>
    <dgm:cxn modelId="{72D0F3D4-C3A9-4A7A-B3EC-F2623DF79FFF}" srcId="{6827A3C0-900D-4F30-A368-FD1369A3A408}" destId="{68E0B58F-85C3-4CB7-A7DB-3965060F3EDD}" srcOrd="3" destOrd="0" parTransId="{AA4DAE51-9AF7-4AFA-BA1D-D4FB4026F271}" sibTransId="{BF1E427C-E820-4D03-AF1A-46009CECEB5B}"/>
    <dgm:cxn modelId="{96BCE5E8-DC56-4332-BB3B-94A3AFF28FD8}" type="presOf" srcId="{DC3410B2-844B-437A-AD43-7C0F18C3B290}" destId="{E70DC806-66F2-4705-A829-528B2CAE9E4C}" srcOrd="1" destOrd="0" presId="urn:microsoft.com/office/officeart/2011/layout/CircleProcess"/>
    <dgm:cxn modelId="{F093EB4B-03F7-4C4C-B736-1B83836C77E2}" type="presParOf" srcId="{670DA535-7035-457D-A6B5-CC9DC9C91ACE}" destId="{558C327E-8B28-4F30-AD03-5D147B30B808}" srcOrd="0" destOrd="0" presId="urn:microsoft.com/office/officeart/2011/layout/CircleProcess"/>
    <dgm:cxn modelId="{50906289-2724-4E2B-B70A-1EB43BB36ED2}" type="presParOf" srcId="{558C327E-8B28-4F30-AD03-5D147B30B808}" destId="{57E5D1D7-0ABD-4E21-A537-C46ABF0C634D}" srcOrd="0" destOrd="0" presId="urn:microsoft.com/office/officeart/2011/layout/CircleProcess"/>
    <dgm:cxn modelId="{798182D2-F807-4D7D-854C-BE8C392164CC}" type="presParOf" srcId="{670DA535-7035-457D-A6B5-CC9DC9C91ACE}" destId="{46F94582-43C0-4A10-8F8A-BA8C0F023ACB}" srcOrd="1" destOrd="0" presId="urn:microsoft.com/office/officeart/2011/layout/CircleProcess"/>
    <dgm:cxn modelId="{47E53AD5-FDC2-4D81-8423-B8B9261308A7}" type="presParOf" srcId="{46F94582-43C0-4A10-8F8A-BA8C0F023ACB}" destId="{4F886D5F-7E1D-4231-85CA-25E095052363}" srcOrd="0" destOrd="0" presId="urn:microsoft.com/office/officeart/2011/layout/CircleProcess"/>
    <dgm:cxn modelId="{23CA49CF-B722-445B-98C7-2F9E4A04EE40}" type="presParOf" srcId="{670DA535-7035-457D-A6B5-CC9DC9C91ACE}" destId="{37075BD9-313E-4B0C-B949-8EFC9030CF2F}" srcOrd="2" destOrd="0" presId="urn:microsoft.com/office/officeart/2011/layout/CircleProcess"/>
    <dgm:cxn modelId="{AA1F5E47-C874-432F-A747-ED3840DA40AD}" type="presParOf" srcId="{670DA535-7035-457D-A6B5-CC9DC9C91ACE}" destId="{39A55BB1-5E18-4B77-84CC-D04FC6A92A69}" srcOrd="3" destOrd="0" presId="urn:microsoft.com/office/officeart/2011/layout/CircleProcess"/>
    <dgm:cxn modelId="{F25A1988-6ACE-42C1-919C-D11DBFF47997}" type="presParOf" srcId="{39A55BB1-5E18-4B77-84CC-D04FC6A92A69}" destId="{7C90717B-3D7E-4DE7-B8C7-EEFA207B3958}" srcOrd="0" destOrd="0" presId="urn:microsoft.com/office/officeart/2011/layout/CircleProcess"/>
    <dgm:cxn modelId="{11C65363-9779-4B91-BD97-46CBA7FF5EE0}" type="presParOf" srcId="{670DA535-7035-457D-A6B5-CC9DC9C91ACE}" destId="{6751B0DD-18D9-4E0E-8198-241447816501}" srcOrd="4" destOrd="0" presId="urn:microsoft.com/office/officeart/2011/layout/CircleProcess"/>
    <dgm:cxn modelId="{86A07091-270C-42AE-8639-B041CB0F5B0D}" type="presParOf" srcId="{6751B0DD-18D9-4E0E-8198-241447816501}" destId="{5CA11753-8E55-45E1-8AB1-C559FC750107}" srcOrd="0" destOrd="0" presId="urn:microsoft.com/office/officeart/2011/layout/CircleProcess"/>
    <dgm:cxn modelId="{419597EF-08AD-425A-BCAB-722FE47BE048}" type="presParOf" srcId="{670DA535-7035-457D-A6B5-CC9DC9C91ACE}" destId="{3A0CD4FE-4CA9-4295-A6EE-414538ECEBBD}" srcOrd="5" destOrd="0" presId="urn:microsoft.com/office/officeart/2011/layout/CircleProcess"/>
    <dgm:cxn modelId="{95AC21AF-3771-45BE-900F-438A71BA30AC}" type="presParOf" srcId="{670DA535-7035-457D-A6B5-CC9DC9C91ACE}" destId="{037DE65E-A8DE-49F8-B7FF-D3F51769B24A}" srcOrd="6" destOrd="0" presId="urn:microsoft.com/office/officeart/2011/layout/CircleProcess"/>
    <dgm:cxn modelId="{8DC3A2D8-B304-47C2-BB0F-8908588EBA98}" type="presParOf" srcId="{037DE65E-A8DE-49F8-B7FF-D3F51769B24A}" destId="{018403E2-68A8-4917-9BF4-B799BC297F17}" srcOrd="0" destOrd="0" presId="urn:microsoft.com/office/officeart/2011/layout/CircleProcess"/>
    <dgm:cxn modelId="{B9A1958B-DBEA-4213-A0A9-EF7710F29692}" type="presParOf" srcId="{670DA535-7035-457D-A6B5-CC9DC9C91ACE}" destId="{95245E07-3601-4CE8-9D0F-F818D9702CDE}" srcOrd="7" destOrd="0" presId="urn:microsoft.com/office/officeart/2011/layout/CircleProcess"/>
    <dgm:cxn modelId="{13E8F606-BE59-4EAB-85E7-5A1790E9131C}" type="presParOf" srcId="{95245E07-3601-4CE8-9D0F-F818D9702CDE}" destId="{4A32B8C5-76F5-4FD5-B6E9-E23B65C766E6}" srcOrd="0" destOrd="0" presId="urn:microsoft.com/office/officeart/2011/layout/CircleProcess"/>
    <dgm:cxn modelId="{EDB5DB9E-6DFA-4033-B151-E7E2B883528F}" type="presParOf" srcId="{670DA535-7035-457D-A6B5-CC9DC9C91ACE}" destId="{8F161D65-2872-430C-B20C-3FAC248E3C0D}" srcOrd="8" destOrd="0" presId="urn:microsoft.com/office/officeart/2011/layout/CircleProcess"/>
    <dgm:cxn modelId="{5ABA0151-3BF6-48F0-A2F2-10D9F354D71A}" type="presParOf" srcId="{670DA535-7035-457D-A6B5-CC9DC9C91ACE}" destId="{47A57D35-3BC3-4CCA-8B21-24E30B013B52}" srcOrd="9" destOrd="0" presId="urn:microsoft.com/office/officeart/2011/layout/CircleProcess"/>
    <dgm:cxn modelId="{073043FB-B55F-4CEF-AF0B-11BD3C01FF50}" type="presParOf" srcId="{47A57D35-3BC3-4CCA-8B21-24E30B013B52}" destId="{A47947A9-DAB2-4751-B1AE-0C3F0F760F2A}" srcOrd="0" destOrd="0" presId="urn:microsoft.com/office/officeart/2011/layout/CircleProcess"/>
    <dgm:cxn modelId="{C757D00C-1D46-4764-AF76-B909B264E51D}" type="presParOf" srcId="{670DA535-7035-457D-A6B5-CC9DC9C91ACE}" destId="{AE86FBDB-3E8E-4689-982A-33B5B0708E9E}" srcOrd="10" destOrd="0" presId="urn:microsoft.com/office/officeart/2011/layout/CircleProcess"/>
    <dgm:cxn modelId="{20B87091-CFB6-4621-BC69-F1BD9137A705}" type="presParOf" srcId="{AE86FBDB-3E8E-4689-982A-33B5B0708E9E}" destId="{112D5F5B-6DA9-43E6-8904-683F75EF37D4}" srcOrd="0" destOrd="0" presId="urn:microsoft.com/office/officeart/2011/layout/CircleProcess"/>
    <dgm:cxn modelId="{2C40EDEE-BC51-4E77-9608-4DDD324B72B8}" type="presParOf" srcId="{670DA535-7035-457D-A6B5-CC9DC9C91ACE}" destId="{E70DC806-66F2-4705-A829-528B2CAE9E4C}" srcOrd="11" destOrd="0" presId="urn:microsoft.com/office/officeart/2011/layout/Circle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5D1D7-0ABD-4E21-A537-C46ABF0C634D}">
      <dsp:nvSpPr>
        <dsp:cNvPr id="0" name=""/>
        <dsp:cNvSpPr/>
      </dsp:nvSpPr>
      <dsp:spPr>
        <a:xfrm>
          <a:off x="3218345" y="420942"/>
          <a:ext cx="963179" cy="96322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886D5F-7E1D-4231-85CA-25E095052363}">
      <dsp:nvSpPr>
        <dsp:cNvPr id="0" name=""/>
        <dsp:cNvSpPr/>
      </dsp:nvSpPr>
      <dsp:spPr>
        <a:xfrm>
          <a:off x="3242703" y="476646"/>
          <a:ext cx="899160" cy="899002"/>
        </a:xfrm>
        <a:prstGeom prst="ellipse">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Các chỉ số về </a:t>
          </a:r>
          <a:r>
            <a:rPr lang="en-GB" sz="800" b="1" kern="1200">
              <a:solidFill>
                <a:sysClr val="windowText" lastClr="000000">
                  <a:hueOff val="0"/>
                  <a:satOff val="0"/>
                  <a:lumOff val="0"/>
                  <a:alphaOff val="0"/>
                </a:sysClr>
              </a:solidFill>
              <a:latin typeface="Calibri" panose="020F0502020204030204"/>
              <a:ea typeface="+mn-ea"/>
              <a:cs typeface="+mn-cs"/>
            </a:rPr>
            <a:t>tuân thủ </a:t>
          </a:r>
          <a:r>
            <a:rPr lang="en-GB" sz="800" kern="1200">
              <a:solidFill>
                <a:sysClr val="windowText" lastClr="000000">
                  <a:hueOff val="0"/>
                  <a:satOff val="0"/>
                  <a:lumOff val="0"/>
                  <a:alphaOff val="0"/>
                </a:sysClr>
              </a:solidFill>
              <a:latin typeface="Calibri" panose="020F0502020204030204"/>
              <a:ea typeface="+mn-ea"/>
              <a:cs typeface="+mn-cs"/>
            </a:rPr>
            <a:t>các nguyên tắc đảm bảo an toàn</a:t>
          </a:r>
        </a:p>
      </dsp:txBody>
      <dsp:txXfrm>
        <a:off x="3371154" y="605099"/>
        <a:ext cx="642257" cy="642096"/>
      </dsp:txXfrm>
    </dsp:sp>
    <dsp:sp modelId="{7C90717B-3D7E-4DE7-B8C7-EEFA207B3958}">
      <dsp:nvSpPr>
        <dsp:cNvPr id="0" name=""/>
        <dsp:cNvSpPr/>
      </dsp:nvSpPr>
      <dsp:spPr>
        <a:xfrm rot="2700000">
          <a:off x="2218811" y="420875"/>
          <a:ext cx="963195" cy="963195"/>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A11753-8E55-45E1-8AB1-C559FC750107}">
      <dsp:nvSpPr>
        <dsp:cNvPr id="0" name=""/>
        <dsp:cNvSpPr/>
      </dsp:nvSpPr>
      <dsp:spPr>
        <a:xfrm>
          <a:off x="2255165" y="453056"/>
          <a:ext cx="899160" cy="899002"/>
        </a:xfrm>
        <a:prstGeom prst="ellipse">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Các chỉ số về </a:t>
          </a:r>
          <a:r>
            <a:rPr lang="en-GB" sz="800" b="1" kern="1200">
              <a:solidFill>
                <a:sysClr val="windowText" lastClr="000000">
                  <a:hueOff val="0"/>
                  <a:satOff val="0"/>
                  <a:lumOff val="0"/>
                  <a:alphaOff val="0"/>
                </a:sysClr>
              </a:solidFill>
              <a:latin typeface="Calibri" panose="020F0502020204030204"/>
              <a:ea typeface="+mn-ea"/>
              <a:cs typeface="+mn-cs"/>
            </a:rPr>
            <a:t>xem xét </a:t>
          </a:r>
          <a:r>
            <a:rPr lang="en-GB" sz="800" kern="1200">
              <a:solidFill>
                <a:sysClr val="windowText" lastClr="000000">
                  <a:hueOff val="0"/>
                  <a:satOff val="0"/>
                  <a:lumOff val="0"/>
                  <a:alphaOff val="0"/>
                </a:sysClr>
              </a:solidFill>
              <a:latin typeface="Calibri" panose="020F0502020204030204"/>
              <a:ea typeface="+mn-ea"/>
              <a:cs typeface="+mn-cs"/>
            </a:rPr>
            <a:t>các nguyên tắc đảm bảo an toàn</a:t>
          </a:r>
        </a:p>
      </dsp:txBody>
      <dsp:txXfrm>
        <a:off x="2383617" y="581509"/>
        <a:ext cx="642257" cy="642096"/>
      </dsp:txXfrm>
    </dsp:sp>
    <dsp:sp modelId="{018403E2-68A8-4917-9BF4-B799BC297F17}">
      <dsp:nvSpPr>
        <dsp:cNvPr id="0" name=""/>
        <dsp:cNvSpPr/>
      </dsp:nvSpPr>
      <dsp:spPr>
        <a:xfrm rot="2700000">
          <a:off x="1227545" y="420875"/>
          <a:ext cx="963195" cy="963195"/>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32B8C5-76F5-4FD5-B6E9-E23B65C766E6}">
      <dsp:nvSpPr>
        <dsp:cNvPr id="0" name=""/>
        <dsp:cNvSpPr/>
      </dsp:nvSpPr>
      <dsp:spPr>
        <a:xfrm>
          <a:off x="1259769" y="453056"/>
          <a:ext cx="899160" cy="899002"/>
        </a:xfrm>
        <a:prstGeom prst="ellipse">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hueOff val="0"/>
                  <a:satOff val="0"/>
                  <a:lumOff val="0"/>
                  <a:alphaOff val="0"/>
                </a:sysClr>
              </a:solidFill>
              <a:latin typeface="Calibri" panose="020F0502020204030204"/>
              <a:ea typeface="+mn-ea"/>
              <a:cs typeface="+mn-cs"/>
            </a:rPr>
            <a:t>Các thành tố chính</a:t>
          </a:r>
        </a:p>
      </dsp:txBody>
      <dsp:txXfrm>
        <a:off x="1388221" y="581509"/>
        <a:ext cx="642257" cy="642096"/>
      </dsp:txXfrm>
    </dsp:sp>
    <dsp:sp modelId="{A47947A9-DAB2-4751-B1AE-0C3F0F760F2A}">
      <dsp:nvSpPr>
        <dsp:cNvPr id="0" name=""/>
        <dsp:cNvSpPr/>
      </dsp:nvSpPr>
      <dsp:spPr>
        <a:xfrm rot="2700000">
          <a:off x="265863" y="414131"/>
          <a:ext cx="963195" cy="963195"/>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2D5F5B-6DA9-43E6-8904-683F75EF37D4}">
      <dsp:nvSpPr>
        <dsp:cNvPr id="0" name=""/>
        <dsp:cNvSpPr/>
      </dsp:nvSpPr>
      <dsp:spPr>
        <a:xfrm>
          <a:off x="264374" y="453056"/>
          <a:ext cx="899160" cy="899002"/>
        </a:xfrm>
        <a:prstGeom prst="ellipse">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hueOff val="0"/>
                  <a:satOff val="0"/>
                  <a:lumOff val="0"/>
                  <a:alphaOff val="0"/>
                </a:sysClr>
              </a:solidFill>
              <a:latin typeface="Calibri" panose="020F0502020204030204"/>
              <a:ea typeface="+mn-ea"/>
              <a:cs typeface="+mn-cs"/>
            </a:rPr>
            <a:t>Các nguyên tắc đảm bảo an toàn	</a:t>
          </a:r>
        </a:p>
      </dsp:txBody>
      <dsp:txXfrm>
        <a:off x="392825" y="581509"/>
        <a:ext cx="642257" cy="642096"/>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e4c9d3-06db-480f-ba90-3f0551dc5f53" xsi:nil="true"/>
    <lcf76f155ced4ddcb4097134ff3c332f xmlns="d7c270a2-fb76-456d-853d-73173c74fe0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23D9513D5AA664BB422A184E9DDE5D5" ma:contentTypeVersion="16" ma:contentTypeDescription="Creare un nuovo documento." ma:contentTypeScope="" ma:versionID="e54f9c02dae913ac2eb61332e48087fd">
  <xsd:schema xmlns:xsd="http://www.w3.org/2001/XMLSchema" xmlns:xs="http://www.w3.org/2001/XMLSchema" xmlns:p="http://schemas.microsoft.com/office/2006/metadata/properties" xmlns:ns2="d7c270a2-fb76-456d-853d-73173c74fe03" xmlns:ns3="2ae4c9d3-06db-480f-ba90-3f0551dc5f53" targetNamespace="http://schemas.microsoft.com/office/2006/metadata/properties" ma:root="true" ma:fieldsID="ce2b0b529e2b2b5b77c5781bc75ce76a" ns2:_="" ns3:_="">
    <xsd:import namespace="d7c270a2-fb76-456d-853d-73173c74fe03"/>
    <xsd:import namespace="2ae4c9d3-06db-480f-ba90-3f0551dc5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270a2-fb76-456d-853d-73173c74f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e4c9d3-06db-480f-ba90-3f0551dc5f5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81228df9-2215-40e8-8c0b-dce0880529ae}" ma:internalName="TaxCatchAll" ma:showField="CatchAllData" ma:web="2ae4c9d3-06db-480f-ba90-3f0551dc5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C6859-7D1D-4049-AA9D-442BBCA38EB3}">
  <ds:schemaRefs>
    <ds:schemaRef ds:uri="http://schemas.microsoft.com/sharepoint/v3/contenttype/forms"/>
  </ds:schemaRefs>
</ds:datastoreItem>
</file>

<file path=customXml/itemProps2.xml><?xml version="1.0" encoding="utf-8"?>
<ds:datastoreItem xmlns:ds="http://schemas.openxmlformats.org/officeDocument/2006/customXml" ds:itemID="{2E083919-7C5C-4E0C-B233-D937DD65C3EA}">
  <ds:schemaRefs>
    <ds:schemaRef ds:uri="http://schemas.microsoft.com/office/2006/metadata/properties"/>
    <ds:schemaRef ds:uri="http://schemas.microsoft.com/office/infopath/2007/PartnerControls"/>
    <ds:schemaRef ds:uri="2ae4c9d3-06db-480f-ba90-3f0551dc5f53"/>
    <ds:schemaRef ds:uri="d7c270a2-fb76-456d-853d-73173c74fe03"/>
  </ds:schemaRefs>
</ds:datastoreItem>
</file>

<file path=customXml/itemProps3.xml><?xml version="1.0" encoding="utf-8"?>
<ds:datastoreItem xmlns:ds="http://schemas.openxmlformats.org/officeDocument/2006/customXml" ds:itemID="{3A4994D8-C21A-4B67-B994-83E363D3B6B9}">
  <ds:schemaRefs>
    <ds:schemaRef ds:uri="http://schemas.openxmlformats.org/officeDocument/2006/bibliography"/>
  </ds:schemaRefs>
</ds:datastoreItem>
</file>

<file path=customXml/itemProps4.xml><?xml version="1.0" encoding="utf-8"?>
<ds:datastoreItem xmlns:ds="http://schemas.openxmlformats.org/officeDocument/2006/customXml" ds:itemID="{CF50A76A-9E04-4578-A0E2-9D1CA93FD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270a2-fb76-456d-853d-73173c74fe03"/>
    <ds:schemaRef ds:uri="2ae4c9d3-06db-480f-ba90-3f0551dc5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126</Pages>
  <Words>53746</Words>
  <Characters>321405</Characters>
  <Application>Microsoft Office Word</Application>
  <DocSecurity>0</DocSecurity>
  <Lines>8686</Lines>
  <Paragraphs>3441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Bui</dc:creator>
  <cp:keywords/>
  <dc:description/>
  <cp:lastModifiedBy>Nguyen, Chien (FAOVN)</cp:lastModifiedBy>
  <cp:revision>3</cp:revision>
  <dcterms:created xsi:type="dcterms:W3CDTF">2023-07-06T02:29:00Z</dcterms:created>
  <dcterms:modified xsi:type="dcterms:W3CDTF">2023-07-06T02:38:00Z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0x010100E23D9513D5AA664BB422A184E9DDE5D5</vt:lpwstr>
  </property>
  <property fmtid="{D5CDD505-2E9C-101B-9397-08002B2CF9AE}" pid="3" name="GrammarlyDocumentId">
    <vt:lpwstr>a291aeaa494ce141336fbf71ce009237f982dd22d136e4cde7ea6dd308818776</vt:lpwstr>
  </property>
</Properties>
</file>